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891" w:rsidRDefault="00334891" w:rsidP="00334891">
      <w:pPr>
        <w:shd w:val="clear" w:color="auto" w:fill="FFFFFF"/>
        <w:tabs>
          <w:tab w:val="left" w:leader="underscore" w:pos="4666"/>
          <w:tab w:val="left" w:leader="underscore" w:pos="5966"/>
        </w:tabs>
        <w:ind w:right="15"/>
        <w:jc w:val="center"/>
        <w:outlineLvl w:val="0"/>
        <w:rPr>
          <w:b/>
          <w:bCs/>
          <w:color w:val="000000"/>
        </w:rPr>
      </w:pPr>
      <w:r>
        <w:rPr>
          <w:b/>
          <w:bCs/>
          <w:color w:val="000000"/>
        </w:rPr>
        <w:t>ДОГОВОР №</w:t>
      </w:r>
      <w:bookmarkStart w:id="0" w:name="НОМЕР_ДОГ_БЕЗВ_ПОЛЬЗ"/>
      <w:bookmarkEnd w:id="0"/>
    </w:p>
    <w:p w:rsidR="00334891" w:rsidRPr="0036657D" w:rsidRDefault="00334891" w:rsidP="0036657D">
      <w:pPr>
        <w:shd w:val="clear" w:color="auto" w:fill="FFFFFF"/>
        <w:tabs>
          <w:tab w:val="left" w:leader="underscore" w:pos="4666"/>
          <w:tab w:val="left" w:leader="underscore" w:pos="5966"/>
        </w:tabs>
        <w:ind w:right="15"/>
        <w:jc w:val="center"/>
        <w:rPr>
          <w:b/>
          <w:color w:val="000000"/>
        </w:rPr>
      </w:pPr>
      <w:r>
        <w:rPr>
          <w:b/>
          <w:color w:val="000000"/>
        </w:rPr>
        <w:t>аренды автомобиля без экипажа</w:t>
      </w:r>
    </w:p>
    <w:tbl>
      <w:tblPr>
        <w:tblW w:w="9685" w:type="dxa"/>
        <w:tblLayout w:type="fixed"/>
        <w:tblLook w:val="04A0" w:firstRow="1" w:lastRow="0" w:firstColumn="1" w:lastColumn="0" w:noHBand="0" w:noVBand="1"/>
      </w:tblPr>
      <w:tblGrid>
        <w:gridCol w:w="4855"/>
        <w:gridCol w:w="4830"/>
      </w:tblGrid>
      <w:tr w:rsidR="00334891" w:rsidTr="00C113B9">
        <w:tc>
          <w:tcPr>
            <w:tcW w:w="4854" w:type="dxa"/>
            <w:shd w:val="clear" w:color="auto" w:fill="auto"/>
          </w:tcPr>
          <w:p w:rsidR="00334891" w:rsidRDefault="00334891" w:rsidP="00C113B9">
            <w:pPr>
              <w:ind w:right="24"/>
              <w:jc w:val="both"/>
              <w:rPr>
                <w:b/>
                <w:bCs/>
                <w:color w:val="000000"/>
              </w:rPr>
            </w:pPr>
            <w:r>
              <w:rPr>
                <w:b/>
                <w:bCs/>
                <w:color w:val="000000"/>
                <w:spacing w:val="3"/>
              </w:rPr>
              <w:t>г. Красноярск</w:t>
            </w:r>
          </w:p>
        </w:tc>
        <w:tc>
          <w:tcPr>
            <w:tcW w:w="4830" w:type="dxa"/>
            <w:shd w:val="clear" w:color="auto" w:fill="auto"/>
          </w:tcPr>
          <w:p w:rsidR="00334891" w:rsidRDefault="002918F3" w:rsidP="00C113B9">
            <w:pPr>
              <w:ind w:right="24"/>
              <w:jc w:val="right"/>
              <w:rPr>
                <w:b/>
                <w:bCs/>
                <w:color w:val="FF0000"/>
              </w:rPr>
            </w:pPr>
            <w:r>
              <w:rPr>
                <w:b/>
                <w:color w:val="FF0000"/>
              </w:rPr>
              <w:t>__.__.202_</w:t>
            </w:r>
            <w:r w:rsidR="00334891">
              <w:rPr>
                <w:b/>
                <w:color w:val="FF0000"/>
              </w:rPr>
              <w:t>г.</w:t>
            </w:r>
          </w:p>
        </w:tc>
      </w:tr>
    </w:tbl>
    <w:p w:rsidR="00334891" w:rsidRDefault="00E24301" w:rsidP="00E24301">
      <w:pPr>
        <w:jc w:val="both"/>
        <w:rPr>
          <w:sz w:val="22"/>
          <w:szCs w:val="22"/>
        </w:rPr>
      </w:pPr>
      <w:r>
        <w:rPr>
          <w:b/>
          <w:bCs/>
          <w:color w:val="000000"/>
        </w:rPr>
        <w:t xml:space="preserve">      </w:t>
      </w:r>
      <w:r w:rsidR="002918F3">
        <w:rPr>
          <w:b/>
          <w:bCs/>
          <w:color w:val="000000"/>
          <w:sz w:val="22"/>
          <w:szCs w:val="22"/>
        </w:rPr>
        <w:t>000___________</w:t>
      </w:r>
      <w:r w:rsidR="00334891">
        <w:rPr>
          <w:bCs/>
          <w:color w:val="000000"/>
          <w:sz w:val="22"/>
          <w:szCs w:val="22"/>
        </w:rPr>
        <w:t xml:space="preserve">, </w:t>
      </w:r>
      <w:r w:rsidR="00334891">
        <w:rPr>
          <w:color w:val="000000"/>
          <w:sz w:val="22"/>
          <w:szCs w:val="22"/>
        </w:rPr>
        <w:t xml:space="preserve">именуемый в дальнейшем «Арендодатель», </w:t>
      </w:r>
      <w:proofErr w:type="spellStart"/>
      <w:r w:rsidR="00334891">
        <w:rPr>
          <w:color w:val="000000"/>
          <w:sz w:val="22"/>
          <w:szCs w:val="22"/>
        </w:rPr>
        <w:t>и</w:t>
      </w:r>
      <w:proofErr w:type="gramStart"/>
      <w:r w:rsidR="002918F3">
        <w:rPr>
          <w:color w:val="000000"/>
          <w:sz w:val="22"/>
          <w:szCs w:val="22"/>
        </w:rPr>
        <w:t>____________</w:t>
      </w:r>
      <w:r w:rsidR="00334891">
        <w:rPr>
          <w:bCs/>
          <w:color w:val="000000"/>
          <w:sz w:val="22"/>
          <w:szCs w:val="22"/>
        </w:rPr>
        <w:t>,</w:t>
      </w:r>
      <w:proofErr w:type="gramEnd"/>
      <w:r w:rsidR="00334891">
        <w:rPr>
          <w:color w:val="000000"/>
          <w:sz w:val="22"/>
          <w:szCs w:val="22"/>
        </w:rPr>
        <w:t>именуемый</w:t>
      </w:r>
      <w:proofErr w:type="spellEnd"/>
      <w:r w:rsidR="00334891">
        <w:rPr>
          <w:color w:val="000000"/>
          <w:sz w:val="22"/>
          <w:szCs w:val="22"/>
        </w:rPr>
        <w:t xml:space="preserve"> в дальнейшем  «</w:t>
      </w:r>
      <w:r w:rsidR="002918F3">
        <w:rPr>
          <w:color w:val="000000"/>
          <w:sz w:val="22"/>
          <w:szCs w:val="22"/>
        </w:rPr>
        <w:t>Арендатор», именуемые</w:t>
      </w:r>
      <w:r w:rsidR="00334891">
        <w:rPr>
          <w:color w:val="000000"/>
          <w:sz w:val="22"/>
          <w:szCs w:val="22"/>
        </w:rPr>
        <w:t xml:space="preserve"> совместно Стороны, заключили настоящий договор о нижеследующем:</w:t>
      </w:r>
    </w:p>
    <w:p w:rsidR="00334891" w:rsidRDefault="00334891" w:rsidP="00334891">
      <w:pPr>
        <w:numPr>
          <w:ilvl w:val="0"/>
          <w:numId w:val="1"/>
        </w:numPr>
        <w:shd w:val="clear" w:color="auto" w:fill="FFFFFF"/>
        <w:ind w:right="24"/>
        <w:jc w:val="both"/>
        <w:rPr>
          <w:b/>
          <w:color w:val="000000"/>
        </w:rPr>
      </w:pPr>
      <w:r>
        <w:rPr>
          <w:b/>
          <w:color w:val="000000"/>
        </w:rPr>
        <w:t>ПРЕДМЕТ ДОГОВОРА</w:t>
      </w:r>
    </w:p>
    <w:p w:rsidR="00334891" w:rsidRPr="00145788" w:rsidRDefault="00334891" w:rsidP="00334891">
      <w:pPr>
        <w:numPr>
          <w:ilvl w:val="1"/>
          <w:numId w:val="2"/>
        </w:numPr>
        <w:shd w:val="clear" w:color="auto" w:fill="FFFFFF"/>
        <w:ind w:right="24"/>
        <w:jc w:val="both"/>
        <w:rPr>
          <w:color w:val="000000"/>
          <w:sz w:val="22"/>
          <w:szCs w:val="22"/>
        </w:rPr>
      </w:pPr>
      <w:r>
        <w:rPr>
          <w:color w:val="000000"/>
          <w:sz w:val="22"/>
          <w:szCs w:val="22"/>
        </w:rPr>
        <w:t xml:space="preserve">По настоящему договору Арендодатель обязуется передать, а Арендатор принять во временное пользование автомобиль на срок с </w:t>
      </w:r>
      <w:r w:rsidR="002918F3">
        <w:rPr>
          <w:b/>
          <w:color w:val="FF0000"/>
          <w:sz w:val="22"/>
          <w:szCs w:val="22"/>
        </w:rPr>
        <w:t>__.__.202_ по __.__.202_</w:t>
      </w:r>
    </w:p>
    <w:tbl>
      <w:tblPr>
        <w:tblW w:w="11464" w:type="dxa"/>
        <w:jc w:val="center"/>
        <w:tblLayout w:type="fixed"/>
        <w:tblLook w:val="04A0" w:firstRow="1" w:lastRow="0" w:firstColumn="1" w:lastColumn="0" w:noHBand="0" w:noVBand="1"/>
      </w:tblPr>
      <w:tblGrid>
        <w:gridCol w:w="600"/>
        <w:gridCol w:w="895"/>
        <w:gridCol w:w="1095"/>
        <w:gridCol w:w="1796"/>
        <w:gridCol w:w="764"/>
        <w:gridCol w:w="864"/>
        <w:gridCol w:w="892"/>
        <w:gridCol w:w="659"/>
        <w:gridCol w:w="1485"/>
        <w:gridCol w:w="723"/>
        <w:gridCol w:w="1691"/>
      </w:tblGrid>
      <w:tr w:rsidR="00145788" w:rsidTr="005F1D66">
        <w:trPr>
          <w:jc w:val="center"/>
        </w:trPr>
        <w:tc>
          <w:tcPr>
            <w:tcW w:w="599" w:type="dxa"/>
            <w:vMerge w:val="restart"/>
            <w:tcBorders>
              <w:top w:val="single" w:sz="4" w:space="0" w:color="000000"/>
              <w:left w:val="single" w:sz="4" w:space="0" w:color="000000"/>
              <w:bottom w:val="single" w:sz="4" w:space="0" w:color="000000"/>
              <w:right w:val="single" w:sz="4" w:space="0" w:color="000000"/>
            </w:tcBorders>
          </w:tcPr>
          <w:p w:rsidR="00145788" w:rsidRDefault="00145788" w:rsidP="005F1D66">
            <w:pPr>
              <w:tabs>
                <w:tab w:val="left" w:pos="422"/>
              </w:tabs>
              <w:jc w:val="both"/>
              <w:rPr>
                <w:sz w:val="12"/>
                <w:szCs w:val="12"/>
              </w:rPr>
            </w:pPr>
            <w:r>
              <w:rPr>
                <w:sz w:val="12"/>
                <w:szCs w:val="12"/>
              </w:rPr>
              <w:t xml:space="preserve">№ </w:t>
            </w:r>
            <w:proofErr w:type="gramStart"/>
            <w:r>
              <w:rPr>
                <w:sz w:val="12"/>
                <w:szCs w:val="12"/>
              </w:rPr>
              <w:t>п</w:t>
            </w:r>
            <w:proofErr w:type="gramEnd"/>
            <w:r>
              <w:rPr>
                <w:sz w:val="12"/>
                <w:szCs w:val="12"/>
              </w:rPr>
              <w:t>/п</w:t>
            </w:r>
          </w:p>
        </w:tc>
        <w:tc>
          <w:tcPr>
            <w:tcW w:w="9172" w:type="dxa"/>
            <w:gridSpan w:val="9"/>
            <w:tcBorders>
              <w:top w:val="single" w:sz="4" w:space="0" w:color="000000"/>
              <w:left w:val="single" w:sz="4" w:space="0" w:color="000000"/>
              <w:bottom w:val="single" w:sz="4" w:space="0" w:color="000000"/>
              <w:right w:val="single" w:sz="4" w:space="0" w:color="000000"/>
            </w:tcBorders>
          </w:tcPr>
          <w:p w:rsidR="00145788" w:rsidRDefault="00145788" w:rsidP="005F1D66">
            <w:pPr>
              <w:tabs>
                <w:tab w:val="left" w:pos="422"/>
              </w:tabs>
              <w:jc w:val="center"/>
              <w:rPr>
                <w:sz w:val="12"/>
                <w:szCs w:val="12"/>
              </w:rPr>
            </w:pPr>
            <w:r>
              <w:rPr>
                <w:sz w:val="12"/>
                <w:szCs w:val="12"/>
              </w:rPr>
              <w:t>Наименование и основные характеристики транспортного средства</w:t>
            </w:r>
          </w:p>
        </w:tc>
        <w:tc>
          <w:tcPr>
            <w:tcW w:w="1691" w:type="dxa"/>
            <w:vMerge w:val="restart"/>
            <w:tcBorders>
              <w:top w:val="single" w:sz="4" w:space="0" w:color="000000"/>
              <w:left w:val="single" w:sz="4" w:space="0" w:color="000000"/>
              <w:bottom w:val="single" w:sz="4" w:space="0" w:color="000000"/>
              <w:right w:val="single" w:sz="4" w:space="0" w:color="000000"/>
            </w:tcBorders>
          </w:tcPr>
          <w:p w:rsidR="00145788" w:rsidRDefault="00145788" w:rsidP="005F1D66">
            <w:pPr>
              <w:tabs>
                <w:tab w:val="left" w:pos="422"/>
              </w:tabs>
              <w:jc w:val="center"/>
              <w:rPr>
                <w:sz w:val="12"/>
                <w:szCs w:val="12"/>
              </w:rPr>
            </w:pPr>
            <w:r>
              <w:rPr>
                <w:sz w:val="12"/>
                <w:szCs w:val="12"/>
              </w:rPr>
              <w:t>Стоимость транспортного средства ,руб.</w:t>
            </w:r>
          </w:p>
        </w:tc>
      </w:tr>
      <w:tr w:rsidR="00145788" w:rsidTr="005F1D66">
        <w:trPr>
          <w:jc w:val="center"/>
        </w:trPr>
        <w:tc>
          <w:tcPr>
            <w:tcW w:w="599" w:type="dxa"/>
            <w:vMerge/>
            <w:tcBorders>
              <w:top w:val="single" w:sz="4" w:space="0" w:color="000000"/>
              <w:left w:val="single" w:sz="4" w:space="0" w:color="000000"/>
              <w:bottom w:val="single" w:sz="4" w:space="0" w:color="000000"/>
              <w:right w:val="single" w:sz="4" w:space="0" w:color="000000"/>
            </w:tcBorders>
          </w:tcPr>
          <w:p w:rsidR="00145788" w:rsidRDefault="00145788" w:rsidP="005F1D66">
            <w:pPr>
              <w:tabs>
                <w:tab w:val="left" w:pos="422"/>
              </w:tabs>
              <w:jc w:val="both"/>
              <w:rPr>
                <w:sz w:val="12"/>
                <w:szCs w:val="12"/>
              </w:rPr>
            </w:pPr>
          </w:p>
        </w:tc>
        <w:tc>
          <w:tcPr>
            <w:tcW w:w="894" w:type="dxa"/>
            <w:tcBorders>
              <w:top w:val="single" w:sz="4" w:space="0" w:color="000000"/>
              <w:left w:val="single" w:sz="4" w:space="0" w:color="000000"/>
              <w:bottom w:val="single" w:sz="4" w:space="0" w:color="000000"/>
              <w:right w:val="single" w:sz="4" w:space="0" w:color="000000"/>
            </w:tcBorders>
          </w:tcPr>
          <w:p w:rsidR="00145788" w:rsidRDefault="00145788" w:rsidP="005F1D66">
            <w:pPr>
              <w:tabs>
                <w:tab w:val="left" w:pos="422"/>
              </w:tabs>
              <w:jc w:val="center"/>
              <w:rPr>
                <w:sz w:val="12"/>
                <w:szCs w:val="12"/>
              </w:rPr>
            </w:pPr>
            <w:r>
              <w:rPr>
                <w:sz w:val="12"/>
                <w:szCs w:val="12"/>
              </w:rPr>
              <w:t>Марка</w:t>
            </w:r>
          </w:p>
          <w:p w:rsidR="00145788" w:rsidRDefault="00145788" w:rsidP="005F1D66">
            <w:pPr>
              <w:tabs>
                <w:tab w:val="left" w:pos="422"/>
              </w:tabs>
              <w:jc w:val="center"/>
              <w:rPr>
                <w:sz w:val="12"/>
                <w:szCs w:val="12"/>
              </w:rPr>
            </w:pPr>
            <w:r>
              <w:rPr>
                <w:sz w:val="12"/>
                <w:szCs w:val="12"/>
              </w:rPr>
              <w:t>модель</w:t>
            </w:r>
          </w:p>
        </w:tc>
        <w:tc>
          <w:tcPr>
            <w:tcW w:w="1095" w:type="dxa"/>
            <w:tcBorders>
              <w:top w:val="single" w:sz="4" w:space="0" w:color="000000"/>
              <w:left w:val="single" w:sz="4" w:space="0" w:color="000000"/>
              <w:bottom w:val="single" w:sz="4" w:space="0" w:color="000000"/>
              <w:right w:val="single" w:sz="4" w:space="0" w:color="000000"/>
            </w:tcBorders>
          </w:tcPr>
          <w:p w:rsidR="00145788" w:rsidRDefault="00145788" w:rsidP="005F1D66">
            <w:pPr>
              <w:tabs>
                <w:tab w:val="left" w:pos="422"/>
              </w:tabs>
              <w:jc w:val="center"/>
              <w:rPr>
                <w:sz w:val="12"/>
                <w:szCs w:val="12"/>
              </w:rPr>
            </w:pPr>
            <w:r>
              <w:rPr>
                <w:sz w:val="12"/>
                <w:szCs w:val="12"/>
              </w:rPr>
              <w:t>Регистр. знак</w:t>
            </w:r>
          </w:p>
        </w:tc>
        <w:tc>
          <w:tcPr>
            <w:tcW w:w="1796" w:type="dxa"/>
            <w:tcBorders>
              <w:top w:val="single" w:sz="4" w:space="0" w:color="000000"/>
              <w:left w:val="single" w:sz="4" w:space="0" w:color="000000"/>
              <w:bottom w:val="single" w:sz="4" w:space="0" w:color="000000"/>
              <w:right w:val="single" w:sz="4" w:space="0" w:color="000000"/>
            </w:tcBorders>
          </w:tcPr>
          <w:p w:rsidR="00145788" w:rsidRDefault="00145788" w:rsidP="005F1D66">
            <w:pPr>
              <w:tabs>
                <w:tab w:val="left" w:pos="422"/>
              </w:tabs>
              <w:jc w:val="center"/>
              <w:rPr>
                <w:sz w:val="12"/>
                <w:szCs w:val="12"/>
              </w:rPr>
            </w:pPr>
            <w:r>
              <w:rPr>
                <w:sz w:val="12"/>
                <w:szCs w:val="12"/>
              </w:rPr>
              <w:t>Идентификационный номер</w:t>
            </w:r>
          </w:p>
          <w:p w:rsidR="00145788" w:rsidRDefault="00145788" w:rsidP="005F1D66">
            <w:pPr>
              <w:tabs>
                <w:tab w:val="left" w:pos="422"/>
              </w:tabs>
              <w:jc w:val="center"/>
              <w:rPr>
                <w:sz w:val="12"/>
                <w:szCs w:val="12"/>
              </w:rPr>
            </w:pPr>
            <w:r>
              <w:rPr>
                <w:sz w:val="12"/>
                <w:szCs w:val="12"/>
              </w:rPr>
              <w:t>(</w:t>
            </w:r>
            <w:r>
              <w:rPr>
                <w:sz w:val="12"/>
                <w:szCs w:val="12"/>
                <w:lang w:val="en-US"/>
              </w:rPr>
              <w:t>VIN</w:t>
            </w:r>
            <w:r>
              <w:rPr>
                <w:sz w:val="12"/>
                <w:szCs w:val="12"/>
              </w:rPr>
              <w:t>)</w:t>
            </w:r>
          </w:p>
        </w:tc>
        <w:tc>
          <w:tcPr>
            <w:tcW w:w="764" w:type="dxa"/>
            <w:tcBorders>
              <w:top w:val="single" w:sz="4" w:space="0" w:color="000000"/>
              <w:left w:val="single" w:sz="4" w:space="0" w:color="000000"/>
              <w:bottom w:val="single" w:sz="4" w:space="0" w:color="000000"/>
              <w:right w:val="single" w:sz="4" w:space="0" w:color="000000"/>
            </w:tcBorders>
          </w:tcPr>
          <w:p w:rsidR="00145788" w:rsidRDefault="00145788" w:rsidP="005F1D66">
            <w:pPr>
              <w:tabs>
                <w:tab w:val="left" w:pos="422"/>
              </w:tabs>
              <w:jc w:val="center"/>
              <w:rPr>
                <w:sz w:val="12"/>
                <w:szCs w:val="12"/>
              </w:rPr>
            </w:pPr>
            <w:r>
              <w:rPr>
                <w:sz w:val="12"/>
                <w:szCs w:val="12"/>
              </w:rPr>
              <w:t>Год выпуска</w:t>
            </w:r>
          </w:p>
        </w:tc>
        <w:tc>
          <w:tcPr>
            <w:tcW w:w="864" w:type="dxa"/>
            <w:tcBorders>
              <w:top w:val="single" w:sz="4" w:space="0" w:color="000000"/>
              <w:left w:val="single" w:sz="4" w:space="0" w:color="000000"/>
              <w:bottom w:val="single" w:sz="4" w:space="0" w:color="000000"/>
              <w:right w:val="single" w:sz="4" w:space="0" w:color="000000"/>
            </w:tcBorders>
          </w:tcPr>
          <w:p w:rsidR="00145788" w:rsidRDefault="00145788" w:rsidP="005F1D66">
            <w:pPr>
              <w:tabs>
                <w:tab w:val="left" w:pos="422"/>
              </w:tabs>
              <w:jc w:val="center"/>
              <w:rPr>
                <w:sz w:val="12"/>
                <w:szCs w:val="12"/>
              </w:rPr>
            </w:pPr>
            <w:r>
              <w:rPr>
                <w:sz w:val="12"/>
                <w:szCs w:val="12"/>
              </w:rPr>
              <w:t>Модель двигателя</w:t>
            </w:r>
          </w:p>
        </w:tc>
        <w:tc>
          <w:tcPr>
            <w:tcW w:w="892" w:type="dxa"/>
            <w:tcBorders>
              <w:top w:val="single" w:sz="4" w:space="0" w:color="000000"/>
              <w:left w:val="single" w:sz="4" w:space="0" w:color="000000"/>
              <w:bottom w:val="single" w:sz="4" w:space="0" w:color="000000"/>
              <w:right w:val="single" w:sz="4" w:space="0" w:color="000000"/>
            </w:tcBorders>
          </w:tcPr>
          <w:p w:rsidR="00145788" w:rsidRDefault="00145788" w:rsidP="005F1D66">
            <w:pPr>
              <w:tabs>
                <w:tab w:val="left" w:pos="422"/>
              </w:tabs>
              <w:jc w:val="center"/>
              <w:rPr>
                <w:sz w:val="12"/>
                <w:szCs w:val="12"/>
              </w:rPr>
            </w:pPr>
            <w:r>
              <w:rPr>
                <w:sz w:val="12"/>
                <w:szCs w:val="12"/>
              </w:rPr>
              <w:t>Двигатель №</w:t>
            </w:r>
          </w:p>
        </w:tc>
        <w:tc>
          <w:tcPr>
            <w:tcW w:w="659" w:type="dxa"/>
            <w:tcBorders>
              <w:top w:val="single" w:sz="4" w:space="0" w:color="000000"/>
              <w:left w:val="single" w:sz="4" w:space="0" w:color="000000"/>
              <w:bottom w:val="single" w:sz="4" w:space="0" w:color="000000"/>
              <w:right w:val="single" w:sz="4" w:space="0" w:color="000000"/>
            </w:tcBorders>
          </w:tcPr>
          <w:p w:rsidR="00145788" w:rsidRDefault="00145788" w:rsidP="005F1D66">
            <w:pPr>
              <w:tabs>
                <w:tab w:val="left" w:pos="422"/>
              </w:tabs>
              <w:jc w:val="center"/>
              <w:rPr>
                <w:sz w:val="12"/>
                <w:szCs w:val="12"/>
              </w:rPr>
            </w:pPr>
            <w:r>
              <w:rPr>
                <w:sz w:val="12"/>
                <w:szCs w:val="12"/>
              </w:rPr>
              <w:t>Шасси (рама)</w:t>
            </w:r>
          </w:p>
        </w:tc>
        <w:tc>
          <w:tcPr>
            <w:tcW w:w="1485" w:type="dxa"/>
            <w:tcBorders>
              <w:top w:val="single" w:sz="4" w:space="0" w:color="000000"/>
              <w:left w:val="single" w:sz="4" w:space="0" w:color="000000"/>
              <w:bottom w:val="single" w:sz="4" w:space="0" w:color="000000"/>
              <w:right w:val="single" w:sz="4" w:space="0" w:color="000000"/>
            </w:tcBorders>
          </w:tcPr>
          <w:p w:rsidR="00145788" w:rsidRDefault="00145788" w:rsidP="005F1D66">
            <w:pPr>
              <w:tabs>
                <w:tab w:val="left" w:pos="422"/>
              </w:tabs>
              <w:jc w:val="center"/>
              <w:rPr>
                <w:sz w:val="12"/>
                <w:szCs w:val="12"/>
              </w:rPr>
            </w:pPr>
            <w:r>
              <w:rPr>
                <w:sz w:val="12"/>
                <w:szCs w:val="12"/>
              </w:rPr>
              <w:t>Кузов</w:t>
            </w:r>
          </w:p>
        </w:tc>
        <w:tc>
          <w:tcPr>
            <w:tcW w:w="723" w:type="dxa"/>
            <w:tcBorders>
              <w:top w:val="single" w:sz="4" w:space="0" w:color="000000"/>
              <w:left w:val="single" w:sz="4" w:space="0" w:color="000000"/>
              <w:bottom w:val="single" w:sz="4" w:space="0" w:color="000000"/>
              <w:right w:val="single" w:sz="4" w:space="0" w:color="000000"/>
            </w:tcBorders>
          </w:tcPr>
          <w:p w:rsidR="00145788" w:rsidRDefault="00145788" w:rsidP="005F1D66">
            <w:pPr>
              <w:tabs>
                <w:tab w:val="left" w:pos="422"/>
              </w:tabs>
              <w:jc w:val="center"/>
              <w:rPr>
                <w:sz w:val="12"/>
                <w:szCs w:val="12"/>
              </w:rPr>
            </w:pPr>
            <w:r>
              <w:rPr>
                <w:sz w:val="12"/>
                <w:szCs w:val="12"/>
              </w:rPr>
              <w:t>Цвет</w:t>
            </w:r>
          </w:p>
        </w:tc>
        <w:tc>
          <w:tcPr>
            <w:tcW w:w="1691" w:type="dxa"/>
            <w:vMerge/>
            <w:tcBorders>
              <w:top w:val="single" w:sz="4" w:space="0" w:color="000000"/>
              <w:left w:val="single" w:sz="4" w:space="0" w:color="000000"/>
              <w:bottom w:val="single" w:sz="4" w:space="0" w:color="000000"/>
              <w:right w:val="single" w:sz="4" w:space="0" w:color="000000"/>
            </w:tcBorders>
          </w:tcPr>
          <w:p w:rsidR="00145788" w:rsidRDefault="00145788" w:rsidP="005F1D66">
            <w:pPr>
              <w:tabs>
                <w:tab w:val="left" w:pos="422"/>
              </w:tabs>
              <w:jc w:val="center"/>
              <w:rPr>
                <w:sz w:val="12"/>
                <w:szCs w:val="12"/>
              </w:rPr>
            </w:pPr>
          </w:p>
        </w:tc>
      </w:tr>
      <w:tr w:rsidR="00145788" w:rsidTr="005F1D66">
        <w:trPr>
          <w:jc w:val="center"/>
        </w:trPr>
        <w:tc>
          <w:tcPr>
            <w:tcW w:w="599" w:type="dxa"/>
            <w:tcBorders>
              <w:top w:val="single" w:sz="4" w:space="0" w:color="000000"/>
              <w:left w:val="single" w:sz="4" w:space="0" w:color="000000"/>
              <w:bottom w:val="single" w:sz="4" w:space="0" w:color="000000"/>
              <w:right w:val="single" w:sz="4" w:space="0" w:color="000000"/>
            </w:tcBorders>
          </w:tcPr>
          <w:p w:rsidR="00145788" w:rsidRDefault="00145788" w:rsidP="005F1D66">
            <w:pPr>
              <w:tabs>
                <w:tab w:val="left" w:pos="422"/>
              </w:tabs>
              <w:jc w:val="both"/>
              <w:rPr>
                <w:sz w:val="12"/>
                <w:szCs w:val="12"/>
              </w:rPr>
            </w:pPr>
          </w:p>
        </w:tc>
        <w:tc>
          <w:tcPr>
            <w:tcW w:w="894" w:type="dxa"/>
            <w:tcBorders>
              <w:top w:val="single" w:sz="4" w:space="0" w:color="000000"/>
              <w:left w:val="single" w:sz="4" w:space="0" w:color="000000"/>
              <w:bottom w:val="single" w:sz="4" w:space="0" w:color="000000"/>
              <w:right w:val="single" w:sz="4" w:space="0" w:color="000000"/>
            </w:tcBorders>
          </w:tcPr>
          <w:p w:rsidR="00145788" w:rsidRPr="002918F3" w:rsidRDefault="00145788" w:rsidP="005F1D66">
            <w:pPr>
              <w:tabs>
                <w:tab w:val="left" w:pos="422"/>
              </w:tabs>
              <w:jc w:val="center"/>
              <w:rPr>
                <w:b/>
                <w:sz w:val="12"/>
                <w:szCs w:val="12"/>
              </w:rPr>
            </w:pPr>
          </w:p>
        </w:tc>
        <w:tc>
          <w:tcPr>
            <w:tcW w:w="1095" w:type="dxa"/>
            <w:tcBorders>
              <w:top w:val="single" w:sz="4" w:space="0" w:color="000000"/>
              <w:left w:val="single" w:sz="4" w:space="0" w:color="000000"/>
              <w:bottom w:val="single" w:sz="4" w:space="0" w:color="000000"/>
              <w:right w:val="single" w:sz="4" w:space="0" w:color="000000"/>
            </w:tcBorders>
          </w:tcPr>
          <w:p w:rsidR="00145788" w:rsidRDefault="00145788" w:rsidP="005F1D66">
            <w:pPr>
              <w:tabs>
                <w:tab w:val="left" w:pos="422"/>
              </w:tabs>
              <w:rPr>
                <w:b/>
                <w:sz w:val="12"/>
                <w:szCs w:val="12"/>
              </w:rPr>
            </w:pPr>
          </w:p>
        </w:tc>
        <w:tc>
          <w:tcPr>
            <w:tcW w:w="1796" w:type="dxa"/>
            <w:tcBorders>
              <w:top w:val="single" w:sz="4" w:space="0" w:color="000000"/>
              <w:left w:val="single" w:sz="4" w:space="0" w:color="000000"/>
              <w:bottom w:val="single" w:sz="4" w:space="0" w:color="000000"/>
              <w:right w:val="single" w:sz="4" w:space="0" w:color="000000"/>
            </w:tcBorders>
          </w:tcPr>
          <w:p w:rsidR="00145788" w:rsidRPr="002918F3" w:rsidRDefault="00145788" w:rsidP="005F1D66">
            <w:pPr>
              <w:tabs>
                <w:tab w:val="left" w:pos="422"/>
              </w:tabs>
              <w:jc w:val="center"/>
              <w:rPr>
                <w:b/>
                <w:sz w:val="12"/>
                <w:szCs w:val="12"/>
              </w:rPr>
            </w:pPr>
          </w:p>
        </w:tc>
        <w:tc>
          <w:tcPr>
            <w:tcW w:w="764" w:type="dxa"/>
            <w:tcBorders>
              <w:top w:val="single" w:sz="4" w:space="0" w:color="000000"/>
              <w:left w:val="single" w:sz="4" w:space="0" w:color="000000"/>
              <w:bottom w:val="single" w:sz="4" w:space="0" w:color="000000"/>
              <w:right w:val="single" w:sz="4" w:space="0" w:color="000000"/>
            </w:tcBorders>
          </w:tcPr>
          <w:p w:rsidR="00145788" w:rsidRPr="002918F3" w:rsidRDefault="00145788" w:rsidP="005F1D66">
            <w:pPr>
              <w:tabs>
                <w:tab w:val="left" w:pos="422"/>
              </w:tabs>
              <w:jc w:val="center"/>
              <w:rPr>
                <w:b/>
                <w:sz w:val="12"/>
                <w:szCs w:val="12"/>
              </w:rPr>
            </w:pPr>
          </w:p>
        </w:tc>
        <w:tc>
          <w:tcPr>
            <w:tcW w:w="864" w:type="dxa"/>
            <w:tcBorders>
              <w:top w:val="single" w:sz="4" w:space="0" w:color="000000"/>
              <w:left w:val="single" w:sz="4" w:space="0" w:color="000000"/>
              <w:bottom w:val="single" w:sz="4" w:space="0" w:color="000000"/>
              <w:right w:val="single" w:sz="4" w:space="0" w:color="000000"/>
            </w:tcBorders>
          </w:tcPr>
          <w:p w:rsidR="00145788" w:rsidRDefault="00145788" w:rsidP="005F1D66">
            <w:pPr>
              <w:tabs>
                <w:tab w:val="left" w:pos="422"/>
              </w:tabs>
              <w:jc w:val="center"/>
              <w:rPr>
                <w:b/>
                <w:sz w:val="12"/>
                <w:szCs w:val="12"/>
                <w:lang w:val="en-US"/>
              </w:rPr>
            </w:pPr>
          </w:p>
        </w:tc>
        <w:tc>
          <w:tcPr>
            <w:tcW w:w="892" w:type="dxa"/>
            <w:tcBorders>
              <w:top w:val="single" w:sz="4" w:space="0" w:color="000000"/>
              <w:left w:val="single" w:sz="4" w:space="0" w:color="000000"/>
              <w:bottom w:val="single" w:sz="4" w:space="0" w:color="000000"/>
              <w:right w:val="single" w:sz="4" w:space="0" w:color="000000"/>
            </w:tcBorders>
          </w:tcPr>
          <w:p w:rsidR="00145788" w:rsidRDefault="00145788" w:rsidP="005F1D66">
            <w:pPr>
              <w:tabs>
                <w:tab w:val="left" w:pos="422"/>
              </w:tabs>
              <w:jc w:val="center"/>
              <w:rPr>
                <w:b/>
                <w:sz w:val="12"/>
                <w:szCs w:val="12"/>
                <w:lang w:val="en-US"/>
              </w:rPr>
            </w:pPr>
          </w:p>
        </w:tc>
        <w:tc>
          <w:tcPr>
            <w:tcW w:w="659" w:type="dxa"/>
            <w:tcBorders>
              <w:top w:val="single" w:sz="4" w:space="0" w:color="000000"/>
              <w:left w:val="single" w:sz="4" w:space="0" w:color="000000"/>
              <w:bottom w:val="single" w:sz="4" w:space="0" w:color="000000"/>
              <w:right w:val="single" w:sz="4" w:space="0" w:color="000000"/>
            </w:tcBorders>
          </w:tcPr>
          <w:p w:rsidR="00145788" w:rsidRDefault="00145788" w:rsidP="005F1D66">
            <w:pPr>
              <w:tabs>
                <w:tab w:val="left" w:pos="422"/>
              </w:tabs>
              <w:jc w:val="center"/>
              <w:rPr>
                <w:b/>
                <w:sz w:val="12"/>
                <w:szCs w:val="12"/>
                <w:lang w:val="en-US"/>
              </w:rPr>
            </w:pPr>
            <w:r>
              <w:rPr>
                <w:b/>
                <w:sz w:val="12"/>
                <w:szCs w:val="12"/>
                <w:lang w:val="en-US"/>
              </w:rPr>
              <w:t>-</w:t>
            </w:r>
          </w:p>
        </w:tc>
        <w:tc>
          <w:tcPr>
            <w:tcW w:w="1485" w:type="dxa"/>
            <w:tcBorders>
              <w:top w:val="single" w:sz="4" w:space="0" w:color="000000"/>
              <w:left w:val="single" w:sz="4" w:space="0" w:color="000000"/>
              <w:bottom w:val="single" w:sz="4" w:space="0" w:color="000000"/>
              <w:right w:val="single" w:sz="4" w:space="0" w:color="000000"/>
            </w:tcBorders>
          </w:tcPr>
          <w:p w:rsidR="00145788" w:rsidRPr="002918F3" w:rsidRDefault="00145788" w:rsidP="002918F3">
            <w:pPr>
              <w:tabs>
                <w:tab w:val="left" w:pos="422"/>
              </w:tabs>
              <w:rPr>
                <w:b/>
                <w:sz w:val="12"/>
                <w:szCs w:val="12"/>
              </w:rPr>
            </w:pPr>
          </w:p>
        </w:tc>
        <w:tc>
          <w:tcPr>
            <w:tcW w:w="723" w:type="dxa"/>
            <w:tcBorders>
              <w:top w:val="single" w:sz="4" w:space="0" w:color="000000"/>
              <w:left w:val="single" w:sz="4" w:space="0" w:color="000000"/>
              <w:bottom w:val="single" w:sz="4" w:space="0" w:color="000000"/>
              <w:right w:val="single" w:sz="4" w:space="0" w:color="000000"/>
            </w:tcBorders>
          </w:tcPr>
          <w:p w:rsidR="00145788" w:rsidRDefault="00145788" w:rsidP="002918F3">
            <w:pPr>
              <w:tabs>
                <w:tab w:val="left" w:pos="422"/>
              </w:tabs>
              <w:rPr>
                <w:b/>
                <w:sz w:val="12"/>
                <w:szCs w:val="12"/>
              </w:rPr>
            </w:pPr>
          </w:p>
        </w:tc>
        <w:tc>
          <w:tcPr>
            <w:tcW w:w="1691" w:type="dxa"/>
            <w:tcBorders>
              <w:top w:val="single" w:sz="4" w:space="0" w:color="000000"/>
              <w:left w:val="single" w:sz="4" w:space="0" w:color="000000"/>
              <w:bottom w:val="single" w:sz="4" w:space="0" w:color="000000"/>
              <w:right w:val="single" w:sz="4" w:space="0" w:color="000000"/>
            </w:tcBorders>
          </w:tcPr>
          <w:p w:rsidR="00145788" w:rsidRPr="007E45A5" w:rsidRDefault="00145788" w:rsidP="005F1D66">
            <w:pPr>
              <w:tabs>
                <w:tab w:val="left" w:pos="422"/>
              </w:tabs>
              <w:jc w:val="center"/>
              <w:rPr>
                <w:b/>
                <w:sz w:val="14"/>
                <w:szCs w:val="14"/>
              </w:rPr>
            </w:pPr>
          </w:p>
        </w:tc>
      </w:tr>
      <w:tr w:rsidR="00145788" w:rsidTr="00E24301">
        <w:trPr>
          <w:jc w:val="center"/>
        </w:trPr>
        <w:tc>
          <w:tcPr>
            <w:tcW w:w="599" w:type="dxa"/>
            <w:tcBorders>
              <w:top w:val="single" w:sz="4" w:space="0" w:color="000000"/>
              <w:left w:val="single" w:sz="4" w:space="0" w:color="000000"/>
              <w:bottom w:val="single" w:sz="4" w:space="0" w:color="000000"/>
              <w:right w:val="single" w:sz="4" w:space="0" w:color="000000"/>
            </w:tcBorders>
          </w:tcPr>
          <w:p w:rsidR="00145788" w:rsidRDefault="00145788" w:rsidP="005F1D66">
            <w:pPr>
              <w:tabs>
                <w:tab w:val="left" w:pos="422"/>
              </w:tabs>
              <w:jc w:val="both"/>
              <w:rPr>
                <w:sz w:val="12"/>
                <w:szCs w:val="12"/>
              </w:rPr>
            </w:pPr>
            <w:r>
              <w:rPr>
                <w:sz w:val="12"/>
                <w:szCs w:val="12"/>
              </w:rPr>
              <w:t>ЗАЛОГ</w:t>
            </w:r>
          </w:p>
        </w:tc>
        <w:tc>
          <w:tcPr>
            <w:tcW w:w="894" w:type="dxa"/>
            <w:tcBorders>
              <w:top w:val="single" w:sz="4" w:space="0" w:color="000000"/>
              <w:left w:val="single" w:sz="4" w:space="0" w:color="000000"/>
              <w:bottom w:val="single" w:sz="4" w:space="0" w:color="auto"/>
              <w:right w:val="single" w:sz="4" w:space="0" w:color="000000"/>
            </w:tcBorders>
          </w:tcPr>
          <w:p w:rsidR="00145788" w:rsidRDefault="00145788" w:rsidP="005F1D66">
            <w:pPr>
              <w:tabs>
                <w:tab w:val="left" w:pos="422"/>
              </w:tabs>
              <w:jc w:val="both"/>
              <w:rPr>
                <w:sz w:val="12"/>
                <w:szCs w:val="12"/>
              </w:rPr>
            </w:pPr>
          </w:p>
        </w:tc>
        <w:tc>
          <w:tcPr>
            <w:tcW w:w="1095" w:type="dxa"/>
            <w:tcBorders>
              <w:top w:val="single" w:sz="4" w:space="0" w:color="000000"/>
              <w:left w:val="single" w:sz="4" w:space="0" w:color="000000"/>
              <w:bottom w:val="single" w:sz="4" w:space="0" w:color="auto"/>
              <w:right w:val="single" w:sz="4" w:space="0" w:color="000000"/>
            </w:tcBorders>
          </w:tcPr>
          <w:p w:rsidR="00145788" w:rsidRDefault="00145788" w:rsidP="005F1D66">
            <w:pPr>
              <w:tabs>
                <w:tab w:val="left" w:pos="422"/>
              </w:tabs>
              <w:jc w:val="both"/>
              <w:rPr>
                <w:sz w:val="12"/>
                <w:szCs w:val="12"/>
              </w:rPr>
            </w:pPr>
          </w:p>
        </w:tc>
        <w:tc>
          <w:tcPr>
            <w:tcW w:w="1796" w:type="dxa"/>
            <w:tcBorders>
              <w:top w:val="single" w:sz="4" w:space="0" w:color="000000"/>
              <w:left w:val="single" w:sz="4" w:space="0" w:color="000000"/>
              <w:bottom w:val="single" w:sz="4" w:space="0" w:color="auto"/>
              <w:right w:val="single" w:sz="4" w:space="0" w:color="auto"/>
            </w:tcBorders>
          </w:tcPr>
          <w:p w:rsidR="00145788" w:rsidRDefault="00145788" w:rsidP="005F1D66">
            <w:pPr>
              <w:tabs>
                <w:tab w:val="left" w:pos="422"/>
              </w:tabs>
              <w:jc w:val="both"/>
              <w:rPr>
                <w:sz w:val="12"/>
                <w:szCs w:val="12"/>
              </w:rPr>
            </w:pPr>
          </w:p>
        </w:tc>
        <w:tc>
          <w:tcPr>
            <w:tcW w:w="764" w:type="dxa"/>
            <w:tcBorders>
              <w:top w:val="single" w:sz="4" w:space="0" w:color="000000"/>
              <w:left w:val="single" w:sz="4" w:space="0" w:color="auto"/>
              <w:bottom w:val="single" w:sz="4" w:space="0" w:color="000000"/>
              <w:right w:val="single" w:sz="4" w:space="0" w:color="000000"/>
            </w:tcBorders>
          </w:tcPr>
          <w:p w:rsidR="00145788" w:rsidRDefault="00145788" w:rsidP="005F1D66">
            <w:pPr>
              <w:tabs>
                <w:tab w:val="left" w:pos="422"/>
              </w:tabs>
              <w:jc w:val="both"/>
              <w:rPr>
                <w:sz w:val="12"/>
                <w:szCs w:val="12"/>
              </w:rPr>
            </w:pPr>
          </w:p>
        </w:tc>
        <w:tc>
          <w:tcPr>
            <w:tcW w:w="864" w:type="dxa"/>
            <w:tcBorders>
              <w:top w:val="single" w:sz="4" w:space="0" w:color="000000"/>
              <w:left w:val="single" w:sz="4" w:space="0" w:color="000000"/>
              <w:bottom w:val="single" w:sz="4" w:space="0" w:color="000000"/>
              <w:right w:val="single" w:sz="4" w:space="0" w:color="000000"/>
            </w:tcBorders>
          </w:tcPr>
          <w:p w:rsidR="00145788" w:rsidRDefault="00145788" w:rsidP="005F1D66">
            <w:pPr>
              <w:tabs>
                <w:tab w:val="left" w:pos="422"/>
              </w:tabs>
              <w:jc w:val="both"/>
              <w:rPr>
                <w:sz w:val="12"/>
                <w:szCs w:val="12"/>
              </w:rPr>
            </w:pPr>
          </w:p>
        </w:tc>
        <w:tc>
          <w:tcPr>
            <w:tcW w:w="892" w:type="dxa"/>
            <w:tcBorders>
              <w:top w:val="single" w:sz="4" w:space="0" w:color="000000"/>
              <w:left w:val="single" w:sz="4" w:space="0" w:color="000000"/>
              <w:bottom w:val="single" w:sz="4" w:space="0" w:color="000000"/>
              <w:right w:val="single" w:sz="4" w:space="0" w:color="000000"/>
            </w:tcBorders>
          </w:tcPr>
          <w:p w:rsidR="00145788" w:rsidRDefault="00145788" w:rsidP="005F1D66">
            <w:pPr>
              <w:tabs>
                <w:tab w:val="left" w:pos="422"/>
              </w:tabs>
              <w:jc w:val="both"/>
              <w:rPr>
                <w:sz w:val="12"/>
                <w:szCs w:val="12"/>
              </w:rPr>
            </w:pPr>
          </w:p>
        </w:tc>
        <w:tc>
          <w:tcPr>
            <w:tcW w:w="659" w:type="dxa"/>
            <w:tcBorders>
              <w:top w:val="single" w:sz="4" w:space="0" w:color="000000"/>
              <w:left w:val="single" w:sz="4" w:space="0" w:color="000000"/>
              <w:bottom w:val="single" w:sz="4" w:space="0" w:color="000000"/>
              <w:right w:val="single" w:sz="4" w:space="0" w:color="000000"/>
            </w:tcBorders>
          </w:tcPr>
          <w:p w:rsidR="00145788" w:rsidRDefault="00145788" w:rsidP="005F1D66">
            <w:pPr>
              <w:tabs>
                <w:tab w:val="left" w:pos="422"/>
              </w:tabs>
              <w:jc w:val="both"/>
              <w:rPr>
                <w:sz w:val="12"/>
                <w:szCs w:val="12"/>
              </w:rPr>
            </w:pPr>
          </w:p>
        </w:tc>
        <w:tc>
          <w:tcPr>
            <w:tcW w:w="1485" w:type="dxa"/>
            <w:tcBorders>
              <w:top w:val="single" w:sz="4" w:space="0" w:color="000000"/>
              <w:left w:val="single" w:sz="4" w:space="0" w:color="000000"/>
              <w:bottom w:val="single" w:sz="4" w:space="0" w:color="000000"/>
              <w:right w:val="single" w:sz="4" w:space="0" w:color="000000"/>
            </w:tcBorders>
          </w:tcPr>
          <w:p w:rsidR="00145788" w:rsidRDefault="00145788" w:rsidP="005F1D66">
            <w:pPr>
              <w:tabs>
                <w:tab w:val="left" w:pos="422"/>
              </w:tabs>
              <w:jc w:val="both"/>
              <w:rPr>
                <w:sz w:val="12"/>
                <w:szCs w:val="12"/>
              </w:rPr>
            </w:pPr>
          </w:p>
        </w:tc>
        <w:tc>
          <w:tcPr>
            <w:tcW w:w="723" w:type="dxa"/>
            <w:tcBorders>
              <w:top w:val="single" w:sz="4" w:space="0" w:color="000000"/>
              <w:left w:val="single" w:sz="4" w:space="0" w:color="000000"/>
              <w:bottom w:val="single" w:sz="4" w:space="0" w:color="000000"/>
              <w:right w:val="single" w:sz="4" w:space="0" w:color="000000"/>
            </w:tcBorders>
          </w:tcPr>
          <w:p w:rsidR="00145788" w:rsidRDefault="00145788" w:rsidP="005F1D66">
            <w:pPr>
              <w:tabs>
                <w:tab w:val="left" w:pos="422"/>
              </w:tabs>
              <w:jc w:val="both"/>
              <w:rPr>
                <w:sz w:val="12"/>
                <w:szCs w:val="12"/>
              </w:rPr>
            </w:pPr>
          </w:p>
        </w:tc>
        <w:tc>
          <w:tcPr>
            <w:tcW w:w="1691" w:type="dxa"/>
            <w:tcBorders>
              <w:top w:val="single" w:sz="4" w:space="0" w:color="000000"/>
              <w:left w:val="single" w:sz="4" w:space="0" w:color="000000"/>
              <w:bottom w:val="single" w:sz="4" w:space="0" w:color="000000"/>
              <w:right w:val="single" w:sz="4" w:space="0" w:color="000000"/>
            </w:tcBorders>
          </w:tcPr>
          <w:p w:rsidR="00145788" w:rsidRPr="007E45A5" w:rsidRDefault="00145788" w:rsidP="005F1D66">
            <w:pPr>
              <w:tabs>
                <w:tab w:val="left" w:pos="422"/>
              </w:tabs>
              <w:jc w:val="center"/>
              <w:rPr>
                <w:b/>
                <w:sz w:val="14"/>
                <w:szCs w:val="14"/>
              </w:rPr>
            </w:pPr>
          </w:p>
        </w:tc>
      </w:tr>
      <w:tr w:rsidR="00145788" w:rsidTr="00A921FA">
        <w:trPr>
          <w:trHeight w:val="150"/>
          <w:jc w:val="center"/>
        </w:trPr>
        <w:tc>
          <w:tcPr>
            <w:tcW w:w="599" w:type="dxa"/>
            <w:tcBorders>
              <w:top w:val="single" w:sz="4" w:space="0" w:color="000000"/>
              <w:left w:val="single" w:sz="4" w:space="0" w:color="000000"/>
              <w:bottom w:val="single" w:sz="4" w:space="0" w:color="auto"/>
              <w:right w:val="single" w:sz="4" w:space="0" w:color="000000"/>
            </w:tcBorders>
          </w:tcPr>
          <w:p w:rsidR="00145788" w:rsidRDefault="00145788" w:rsidP="005F1D66">
            <w:pPr>
              <w:tabs>
                <w:tab w:val="left" w:pos="422"/>
              </w:tabs>
              <w:jc w:val="both"/>
              <w:rPr>
                <w:sz w:val="12"/>
                <w:szCs w:val="12"/>
              </w:rPr>
            </w:pPr>
          </w:p>
        </w:tc>
        <w:tc>
          <w:tcPr>
            <w:tcW w:w="894" w:type="dxa"/>
            <w:tcBorders>
              <w:top w:val="single" w:sz="4" w:space="0" w:color="auto"/>
              <w:left w:val="single" w:sz="4" w:space="0" w:color="000000"/>
              <w:bottom w:val="single" w:sz="4" w:space="0" w:color="auto"/>
              <w:right w:val="single" w:sz="4" w:space="0" w:color="000000"/>
            </w:tcBorders>
          </w:tcPr>
          <w:p w:rsidR="00145788" w:rsidRDefault="00145788" w:rsidP="005F1D66">
            <w:pPr>
              <w:tabs>
                <w:tab w:val="left" w:pos="422"/>
              </w:tabs>
              <w:jc w:val="both"/>
              <w:rPr>
                <w:sz w:val="12"/>
                <w:szCs w:val="12"/>
              </w:rPr>
            </w:pPr>
          </w:p>
        </w:tc>
        <w:tc>
          <w:tcPr>
            <w:tcW w:w="1095" w:type="dxa"/>
            <w:tcBorders>
              <w:top w:val="single" w:sz="4" w:space="0" w:color="auto"/>
              <w:left w:val="single" w:sz="4" w:space="0" w:color="000000"/>
              <w:bottom w:val="single" w:sz="4" w:space="0" w:color="auto"/>
              <w:right w:val="single" w:sz="4" w:space="0" w:color="000000"/>
            </w:tcBorders>
          </w:tcPr>
          <w:p w:rsidR="00145788" w:rsidRDefault="00145788" w:rsidP="005F1D66">
            <w:pPr>
              <w:tabs>
                <w:tab w:val="left" w:pos="422"/>
              </w:tabs>
              <w:jc w:val="both"/>
              <w:rPr>
                <w:sz w:val="12"/>
                <w:szCs w:val="12"/>
              </w:rPr>
            </w:pPr>
          </w:p>
        </w:tc>
        <w:tc>
          <w:tcPr>
            <w:tcW w:w="1796" w:type="dxa"/>
            <w:tcBorders>
              <w:top w:val="single" w:sz="4" w:space="0" w:color="auto"/>
              <w:left w:val="single" w:sz="4" w:space="0" w:color="000000"/>
              <w:bottom w:val="single" w:sz="4" w:space="0" w:color="auto"/>
              <w:right w:val="single" w:sz="4" w:space="0" w:color="auto"/>
            </w:tcBorders>
          </w:tcPr>
          <w:p w:rsidR="00145788" w:rsidRDefault="00145788" w:rsidP="005F1D66">
            <w:pPr>
              <w:tabs>
                <w:tab w:val="left" w:pos="422"/>
              </w:tabs>
              <w:jc w:val="both"/>
              <w:rPr>
                <w:sz w:val="12"/>
                <w:szCs w:val="12"/>
              </w:rPr>
            </w:pPr>
          </w:p>
        </w:tc>
        <w:tc>
          <w:tcPr>
            <w:tcW w:w="764" w:type="dxa"/>
            <w:tcBorders>
              <w:top w:val="single" w:sz="4" w:space="0" w:color="000000"/>
              <w:left w:val="single" w:sz="4" w:space="0" w:color="auto"/>
              <w:bottom w:val="single" w:sz="4" w:space="0" w:color="auto"/>
              <w:right w:val="single" w:sz="4" w:space="0" w:color="000000"/>
            </w:tcBorders>
          </w:tcPr>
          <w:p w:rsidR="00145788" w:rsidRDefault="00145788" w:rsidP="005F1D66">
            <w:pPr>
              <w:tabs>
                <w:tab w:val="left" w:pos="422"/>
              </w:tabs>
              <w:jc w:val="both"/>
              <w:rPr>
                <w:sz w:val="12"/>
                <w:szCs w:val="12"/>
              </w:rPr>
            </w:pPr>
          </w:p>
        </w:tc>
        <w:tc>
          <w:tcPr>
            <w:tcW w:w="864" w:type="dxa"/>
            <w:tcBorders>
              <w:top w:val="single" w:sz="4" w:space="0" w:color="000000"/>
              <w:left w:val="single" w:sz="4" w:space="0" w:color="000000"/>
              <w:bottom w:val="single" w:sz="4" w:space="0" w:color="auto"/>
              <w:right w:val="single" w:sz="4" w:space="0" w:color="000000"/>
            </w:tcBorders>
          </w:tcPr>
          <w:p w:rsidR="00145788" w:rsidRDefault="00145788" w:rsidP="005F1D66">
            <w:pPr>
              <w:tabs>
                <w:tab w:val="left" w:pos="422"/>
              </w:tabs>
              <w:jc w:val="both"/>
              <w:rPr>
                <w:sz w:val="12"/>
                <w:szCs w:val="12"/>
              </w:rPr>
            </w:pPr>
          </w:p>
        </w:tc>
        <w:tc>
          <w:tcPr>
            <w:tcW w:w="892" w:type="dxa"/>
            <w:tcBorders>
              <w:top w:val="single" w:sz="4" w:space="0" w:color="000000"/>
              <w:left w:val="single" w:sz="4" w:space="0" w:color="000000"/>
              <w:bottom w:val="single" w:sz="4" w:space="0" w:color="auto"/>
              <w:right w:val="single" w:sz="4" w:space="0" w:color="000000"/>
            </w:tcBorders>
          </w:tcPr>
          <w:p w:rsidR="00145788" w:rsidRDefault="00145788" w:rsidP="005F1D66">
            <w:pPr>
              <w:tabs>
                <w:tab w:val="left" w:pos="422"/>
              </w:tabs>
              <w:jc w:val="both"/>
              <w:rPr>
                <w:sz w:val="12"/>
                <w:szCs w:val="12"/>
              </w:rPr>
            </w:pPr>
          </w:p>
        </w:tc>
        <w:tc>
          <w:tcPr>
            <w:tcW w:w="659" w:type="dxa"/>
            <w:tcBorders>
              <w:top w:val="single" w:sz="4" w:space="0" w:color="000000"/>
              <w:left w:val="single" w:sz="4" w:space="0" w:color="000000"/>
              <w:bottom w:val="single" w:sz="4" w:space="0" w:color="auto"/>
              <w:right w:val="single" w:sz="4" w:space="0" w:color="000000"/>
            </w:tcBorders>
          </w:tcPr>
          <w:p w:rsidR="00145788" w:rsidRDefault="00145788" w:rsidP="005F1D66">
            <w:pPr>
              <w:tabs>
                <w:tab w:val="left" w:pos="422"/>
              </w:tabs>
              <w:jc w:val="both"/>
              <w:rPr>
                <w:sz w:val="12"/>
                <w:szCs w:val="12"/>
              </w:rPr>
            </w:pPr>
          </w:p>
        </w:tc>
        <w:tc>
          <w:tcPr>
            <w:tcW w:w="1485" w:type="dxa"/>
            <w:tcBorders>
              <w:top w:val="single" w:sz="4" w:space="0" w:color="000000"/>
              <w:left w:val="single" w:sz="4" w:space="0" w:color="000000"/>
              <w:bottom w:val="single" w:sz="4" w:space="0" w:color="auto"/>
              <w:right w:val="single" w:sz="4" w:space="0" w:color="000000"/>
            </w:tcBorders>
          </w:tcPr>
          <w:p w:rsidR="00145788" w:rsidRDefault="00145788" w:rsidP="005F1D66">
            <w:pPr>
              <w:tabs>
                <w:tab w:val="left" w:pos="422"/>
              </w:tabs>
              <w:jc w:val="both"/>
              <w:rPr>
                <w:sz w:val="12"/>
                <w:szCs w:val="12"/>
              </w:rPr>
            </w:pPr>
          </w:p>
        </w:tc>
        <w:tc>
          <w:tcPr>
            <w:tcW w:w="723" w:type="dxa"/>
            <w:tcBorders>
              <w:top w:val="single" w:sz="4" w:space="0" w:color="000000"/>
              <w:left w:val="single" w:sz="4" w:space="0" w:color="000000"/>
              <w:bottom w:val="single" w:sz="4" w:space="0" w:color="auto"/>
              <w:right w:val="single" w:sz="4" w:space="0" w:color="000000"/>
            </w:tcBorders>
          </w:tcPr>
          <w:p w:rsidR="00145788" w:rsidRDefault="00145788" w:rsidP="005F1D66">
            <w:pPr>
              <w:tabs>
                <w:tab w:val="left" w:pos="422"/>
              </w:tabs>
              <w:jc w:val="both"/>
              <w:rPr>
                <w:sz w:val="12"/>
                <w:szCs w:val="12"/>
              </w:rPr>
            </w:pPr>
          </w:p>
        </w:tc>
        <w:tc>
          <w:tcPr>
            <w:tcW w:w="1691" w:type="dxa"/>
            <w:tcBorders>
              <w:top w:val="single" w:sz="4" w:space="0" w:color="000000"/>
              <w:left w:val="single" w:sz="4" w:space="0" w:color="000000"/>
              <w:bottom w:val="single" w:sz="4" w:space="0" w:color="auto"/>
              <w:right w:val="single" w:sz="4" w:space="0" w:color="000000"/>
            </w:tcBorders>
          </w:tcPr>
          <w:p w:rsidR="00145788" w:rsidRDefault="00145788" w:rsidP="005F1D66">
            <w:pPr>
              <w:tabs>
                <w:tab w:val="left" w:pos="422"/>
              </w:tabs>
              <w:jc w:val="center"/>
              <w:rPr>
                <w:b/>
                <w:sz w:val="12"/>
                <w:szCs w:val="12"/>
              </w:rPr>
            </w:pPr>
          </w:p>
        </w:tc>
      </w:tr>
      <w:tr w:rsidR="00A921FA" w:rsidTr="00A921FA">
        <w:trPr>
          <w:trHeight w:val="135"/>
          <w:jc w:val="center"/>
        </w:trPr>
        <w:tc>
          <w:tcPr>
            <w:tcW w:w="599" w:type="dxa"/>
            <w:tcBorders>
              <w:top w:val="single" w:sz="4" w:space="0" w:color="auto"/>
              <w:left w:val="single" w:sz="4" w:space="0" w:color="000000"/>
              <w:bottom w:val="single" w:sz="4" w:space="0" w:color="000000"/>
              <w:right w:val="single" w:sz="4" w:space="0" w:color="000000"/>
            </w:tcBorders>
          </w:tcPr>
          <w:p w:rsidR="00A921FA" w:rsidRDefault="00A921FA" w:rsidP="005F1D66">
            <w:pPr>
              <w:tabs>
                <w:tab w:val="left" w:pos="422"/>
              </w:tabs>
              <w:jc w:val="both"/>
              <w:rPr>
                <w:sz w:val="12"/>
                <w:szCs w:val="12"/>
              </w:rPr>
            </w:pPr>
            <w:r>
              <w:rPr>
                <w:sz w:val="12"/>
                <w:szCs w:val="12"/>
              </w:rPr>
              <w:t>Всего:</w:t>
            </w:r>
          </w:p>
        </w:tc>
        <w:tc>
          <w:tcPr>
            <w:tcW w:w="894" w:type="dxa"/>
            <w:tcBorders>
              <w:top w:val="single" w:sz="4" w:space="0" w:color="auto"/>
              <w:left w:val="single" w:sz="4" w:space="0" w:color="000000"/>
              <w:bottom w:val="single" w:sz="4" w:space="0" w:color="000000"/>
              <w:right w:val="single" w:sz="4" w:space="0" w:color="000000"/>
            </w:tcBorders>
          </w:tcPr>
          <w:p w:rsidR="00A921FA" w:rsidRDefault="00A921FA" w:rsidP="005F1D66">
            <w:pPr>
              <w:tabs>
                <w:tab w:val="left" w:pos="422"/>
              </w:tabs>
              <w:jc w:val="both"/>
              <w:rPr>
                <w:sz w:val="12"/>
                <w:szCs w:val="12"/>
              </w:rPr>
            </w:pPr>
          </w:p>
        </w:tc>
        <w:tc>
          <w:tcPr>
            <w:tcW w:w="1095" w:type="dxa"/>
            <w:tcBorders>
              <w:top w:val="single" w:sz="4" w:space="0" w:color="auto"/>
              <w:left w:val="single" w:sz="4" w:space="0" w:color="000000"/>
              <w:bottom w:val="single" w:sz="4" w:space="0" w:color="000000"/>
              <w:right w:val="single" w:sz="4" w:space="0" w:color="000000"/>
            </w:tcBorders>
          </w:tcPr>
          <w:p w:rsidR="00A921FA" w:rsidRDefault="00A921FA" w:rsidP="005F1D66">
            <w:pPr>
              <w:tabs>
                <w:tab w:val="left" w:pos="422"/>
              </w:tabs>
              <w:jc w:val="both"/>
              <w:rPr>
                <w:sz w:val="12"/>
                <w:szCs w:val="12"/>
              </w:rPr>
            </w:pPr>
          </w:p>
        </w:tc>
        <w:tc>
          <w:tcPr>
            <w:tcW w:w="1796" w:type="dxa"/>
            <w:tcBorders>
              <w:top w:val="single" w:sz="4" w:space="0" w:color="auto"/>
              <w:left w:val="single" w:sz="4" w:space="0" w:color="000000"/>
              <w:bottom w:val="single" w:sz="4" w:space="0" w:color="000000"/>
              <w:right w:val="single" w:sz="4" w:space="0" w:color="auto"/>
            </w:tcBorders>
          </w:tcPr>
          <w:p w:rsidR="00A921FA" w:rsidRDefault="00A921FA" w:rsidP="005F1D66">
            <w:pPr>
              <w:tabs>
                <w:tab w:val="left" w:pos="422"/>
              </w:tabs>
              <w:jc w:val="both"/>
              <w:rPr>
                <w:sz w:val="12"/>
                <w:szCs w:val="12"/>
              </w:rPr>
            </w:pPr>
          </w:p>
        </w:tc>
        <w:tc>
          <w:tcPr>
            <w:tcW w:w="764" w:type="dxa"/>
            <w:tcBorders>
              <w:top w:val="single" w:sz="4" w:space="0" w:color="auto"/>
              <w:left w:val="single" w:sz="4" w:space="0" w:color="auto"/>
              <w:bottom w:val="single" w:sz="4" w:space="0" w:color="000000"/>
              <w:right w:val="single" w:sz="4" w:space="0" w:color="000000"/>
            </w:tcBorders>
          </w:tcPr>
          <w:p w:rsidR="00A921FA" w:rsidRDefault="00A921FA" w:rsidP="005F1D66">
            <w:pPr>
              <w:tabs>
                <w:tab w:val="left" w:pos="422"/>
              </w:tabs>
              <w:jc w:val="both"/>
              <w:rPr>
                <w:sz w:val="12"/>
                <w:szCs w:val="12"/>
              </w:rPr>
            </w:pPr>
          </w:p>
        </w:tc>
        <w:tc>
          <w:tcPr>
            <w:tcW w:w="864" w:type="dxa"/>
            <w:tcBorders>
              <w:top w:val="single" w:sz="4" w:space="0" w:color="auto"/>
              <w:left w:val="single" w:sz="4" w:space="0" w:color="000000"/>
              <w:bottom w:val="single" w:sz="4" w:space="0" w:color="000000"/>
              <w:right w:val="single" w:sz="4" w:space="0" w:color="000000"/>
            </w:tcBorders>
          </w:tcPr>
          <w:p w:rsidR="00A921FA" w:rsidRDefault="00A921FA" w:rsidP="005F1D66">
            <w:pPr>
              <w:tabs>
                <w:tab w:val="left" w:pos="422"/>
              </w:tabs>
              <w:jc w:val="both"/>
              <w:rPr>
                <w:sz w:val="12"/>
                <w:szCs w:val="12"/>
              </w:rPr>
            </w:pPr>
          </w:p>
        </w:tc>
        <w:tc>
          <w:tcPr>
            <w:tcW w:w="892" w:type="dxa"/>
            <w:tcBorders>
              <w:top w:val="single" w:sz="4" w:space="0" w:color="auto"/>
              <w:left w:val="single" w:sz="4" w:space="0" w:color="000000"/>
              <w:bottom w:val="single" w:sz="4" w:space="0" w:color="000000"/>
              <w:right w:val="single" w:sz="4" w:space="0" w:color="000000"/>
            </w:tcBorders>
          </w:tcPr>
          <w:p w:rsidR="00A921FA" w:rsidRDefault="00A921FA" w:rsidP="005F1D66">
            <w:pPr>
              <w:tabs>
                <w:tab w:val="left" w:pos="422"/>
              </w:tabs>
              <w:jc w:val="both"/>
              <w:rPr>
                <w:sz w:val="12"/>
                <w:szCs w:val="12"/>
              </w:rPr>
            </w:pPr>
          </w:p>
        </w:tc>
        <w:tc>
          <w:tcPr>
            <w:tcW w:w="659" w:type="dxa"/>
            <w:tcBorders>
              <w:top w:val="single" w:sz="4" w:space="0" w:color="auto"/>
              <w:left w:val="single" w:sz="4" w:space="0" w:color="000000"/>
              <w:bottom w:val="single" w:sz="4" w:space="0" w:color="000000"/>
              <w:right w:val="single" w:sz="4" w:space="0" w:color="000000"/>
            </w:tcBorders>
          </w:tcPr>
          <w:p w:rsidR="00A921FA" w:rsidRDefault="00A921FA" w:rsidP="005F1D66">
            <w:pPr>
              <w:tabs>
                <w:tab w:val="left" w:pos="422"/>
              </w:tabs>
              <w:jc w:val="both"/>
              <w:rPr>
                <w:sz w:val="12"/>
                <w:szCs w:val="12"/>
              </w:rPr>
            </w:pPr>
          </w:p>
        </w:tc>
        <w:tc>
          <w:tcPr>
            <w:tcW w:w="1485" w:type="dxa"/>
            <w:tcBorders>
              <w:top w:val="single" w:sz="4" w:space="0" w:color="auto"/>
              <w:left w:val="single" w:sz="4" w:space="0" w:color="000000"/>
              <w:bottom w:val="single" w:sz="4" w:space="0" w:color="000000"/>
              <w:right w:val="single" w:sz="4" w:space="0" w:color="000000"/>
            </w:tcBorders>
          </w:tcPr>
          <w:p w:rsidR="00A921FA" w:rsidRDefault="00A921FA" w:rsidP="005F1D66">
            <w:pPr>
              <w:tabs>
                <w:tab w:val="left" w:pos="422"/>
              </w:tabs>
              <w:jc w:val="both"/>
              <w:rPr>
                <w:sz w:val="12"/>
                <w:szCs w:val="12"/>
              </w:rPr>
            </w:pPr>
          </w:p>
        </w:tc>
        <w:tc>
          <w:tcPr>
            <w:tcW w:w="723" w:type="dxa"/>
            <w:tcBorders>
              <w:top w:val="single" w:sz="4" w:space="0" w:color="auto"/>
              <w:left w:val="single" w:sz="4" w:space="0" w:color="000000"/>
              <w:bottom w:val="single" w:sz="4" w:space="0" w:color="000000"/>
              <w:right w:val="single" w:sz="4" w:space="0" w:color="000000"/>
            </w:tcBorders>
          </w:tcPr>
          <w:p w:rsidR="00A921FA" w:rsidRDefault="00A921FA" w:rsidP="005F1D66">
            <w:pPr>
              <w:tabs>
                <w:tab w:val="left" w:pos="422"/>
              </w:tabs>
              <w:jc w:val="both"/>
              <w:rPr>
                <w:sz w:val="12"/>
                <w:szCs w:val="12"/>
              </w:rPr>
            </w:pPr>
          </w:p>
        </w:tc>
        <w:tc>
          <w:tcPr>
            <w:tcW w:w="1691" w:type="dxa"/>
            <w:tcBorders>
              <w:top w:val="single" w:sz="4" w:space="0" w:color="auto"/>
              <w:left w:val="single" w:sz="4" w:space="0" w:color="000000"/>
              <w:bottom w:val="single" w:sz="4" w:space="0" w:color="000000"/>
              <w:right w:val="single" w:sz="4" w:space="0" w:color="000000"/>
            </w:tcBorders>
          </w:tcPr>
          <w:p w:rsidR="00A921FA" w:rsidRDefault="00A921FA" w:rsidP="005F1D66">
            <w:pPr>
              <w:tabs>
                <w:tab w:val="left" w:pos="422"/>
              </w:tabs>
              <w:jc w:val="center"/>
              <w:rPr>
                <w:b/>
                <w:sz w:val="12"/>
                <w:szCs w:val="12"/>
              </w:rPr>
            </w:pPr>
          </w:p>
        </w:tc>
      </w:tr>
    </w:tbl>
    <w:p w:rsidR="00E24301" w:rsidRDefault="00E24301" w:rsidP="00334891">
      <w:pPr>
        <w:shd w:val="clear" w:color="auto" w:fill="FFFFFF"/>
        <w:ind w:right="24"/>
        <w:jc w:val="both"/>
        <w:rPr>
          <w:color w:val="000000"/>
          <w:sz w:val="22"/>
          <w:szCs w:val="22"/>
        </w:rPr>
      </w:pPr>
    </w:p>
    <w:p w:rsidR="00334891" w:rsidRDefault="00334891" w:rsidP="00334891">
      <w:pPr>
        <w:shd w:val="clear" w:color="auto" w:fill="FFFFFF"/>
        <w:ind w:right="24"/>
        <w:jc w:val="both"/>
        <w:rPr>
          <w:color w:val="000000"/>
          <w:sz w:val="22"/>
          <w:szCs w:val="22"/>
        </w:rPr>
      </w:pPr>
      <w:r>
        <w:rPr>
          <w:color w:val="000000"/>
          <w:sz w:val="22"/>
          <w:szCs w:val="22"/>
        </w:rPr>
        <w:t>(далее именуемый "Автомобиль").</w:t>
      </w:r>
    </w:p>
    <w:p w:rsidR="00714B9A" w:rsidRPr="00677324" w:rsidRDefault="00714B9A" w:rsidP="00714B9A">
      <w:pPr>
        <w:jc w:val="both"/>
        <w:rPr>
          <w:b/>
          <w:sz w:val="22"/>
          <w:szCs w:val="22"/>
        </w:rPr>
      </w:pPr>
      <w:r w:rsidRPr="00677324">
        <w:rPr>
          <w:b/>
          <w:sz w:val="22"/>
          <w:szCs w:val="22"/>
        </w:rPr>
        <w:t>1.2. Арендатор выражает согласие и разрешает Арендодателю обрабатывать свои персональные данные.</w:t>
      </w:r>
    </w:p>
    <w:p w:rsidR="00714B9A" w:rsidRDefault="00714B9A" w:rsidP="00714B9A">
      <w:pPr>
        <w:jc w:val="both"/>
        <w:rPr>
          <w:b/>
          <w:sz w:val="22"/>
          <w:szCs w:val="22"/>
        </w:rPr>
      </w:pPr>
      <w:r w:rsidRPr="00677324">
        <w:rPr>
          <w:b/>
          <w:sz w:val="22"/>
          <w:szCs w:val="22"/>
        </w:rPr>
        <w:t xml:space="preserve">1.3. Арендуемый автомобиль может эксплуатироваться в </w:t>
      </w:r>
      <w:r w:rsidRPr="00677324">
        <w:rPr>
          <w:b/>
          <w:color w:val="000000"/>
          <w:sz w:val="22"/>
          <w:szCs w:val="22"/>
        </w:rPr>
        <w:t>пределах Красноярского края, любой выезд за территорию Красноярского края согласовывается с собственником ТС</w:t>
      </w:r>
      <w:r w:rsidRPr="00677324">
        <w:rPr>
          <w:b/>
          <w:sz w:val="22"/>
          <w:szCs w:val="22"/>
        </w:rPr>
        <w:t>. Суточный лимит пробега автомобиля 250 км, каждый последующий километр оплачивается в размере 10 рублей за километр.</w:t>
      </w:r>
    </w:p>
    <w:p w:rsidR="00714B9A" w:rsidRPr="00677324" w:rsidRDefault="00714B9A" w:rsidP="00714B9A">
      <w:pPr>
        <w:jc w:val="both"/>
        <w:rPr>
          <w:b/>
          <w:sz w:val="22"/>
          <w:szCs w:val="22"/>
        </w:rPr>
      </w:pPr>
      <w:r>
        <w:rPr>
          <w:b/>
          <w:sz w:val="22"/>
          <w:szCs w:val="22"/>
        </w:rPr>
        <w:t>1.4. Правила возврата залога. Залог возвращается двумя частями, первая часть 50% возвращается в момент возврата транспортного средства, при условии, если автомобиль чист и не имеет никаких дефектов. Вторая часть возвращается через 10 рабочих дней, после проверки и оплаты всех наложенных штрафов на автомобиль во время эксплуатации Арендатора</w:t>
      </w:r>
    </w:p>
    <w:p w:rsidR="00714B9A" w:rsidRPr="00714B9A" w:rsidRDefault="00714B9A" w:rsidP="00714B9A">
      <w:pPr>
        <w:jc w:val="both"/>
        <w:rPr>
          <w:b/>
          <w:sz w:val="22"/>
          <w:szCs w:val="22"/>
        </w:rPr>
      </w:pPr>
      <w:r>
        <w:rPr>
          <w:b/>
          <w:sz w:val="22"/>
          <w:szCs w:val="22"/>
        </w:rPr>
        <w:t xml:space="preserve">1.5. </w:t>
      </w:r>
      <w:r w:rsidRPr="00677324">
        <w:rPr>
          <w:b/>
          <w:sz w:val="22"/>
          <w:szCs w:val="22"/>
        </w:rPr>
        <w:t>Условия настоящего договора, права и обязанности сторон и ответственность за нарушение условий договора определены в следующих документах, являющихся неотъемлемыми приложениями к настоящему Договору:</w:t>
      </w:r>
    </w:p>
    <w:p w:rsidR="00334891" w:rsidRPr="00660773" w:rsidRDefault="00334891" w:rsidP="00714B9A">
      <w:pPr>
        <w:jc w:val="both"/>
        <w:rPr>
          <w:b/>
          <w:bCs/>
          <w:sz w:val="22"/>
          <w:szCs w:val="22"/>
        </w:rPr>
      </w:pPr>
      <w:r w:rsidRPr="00660773">
        <w:rPr>
          <w:b/>
          <w:bCs/>
          <w:sz w:val="22"/>
          <w:szCs w:val="22"/>
        </w:rPr>
        <w:t>2. ОБЯЗАННОСТИ АРЕНДАТОРА</w:t>
      </w:r>
    </w:p>
    <w:p w:rsidR="00334891" w:rsidRPr="00660773" w:rsidRDefault="00334891" w:rsidP="00714B9A">
      <w:pPr>
        <w:jc w:val="both"/>
        <w:rPr>
          <w:sz w:val="22"/>
          <w:szCs w:val="22"/>
        </w:rPr>
      </w:pPr>
      <w:r w:rsidRPr="00660773">
        <w:rPr>
          <w:sz w:val="22"/>
          <w:szCs w:val="22"/>
        </w:rPr>
        <w:t>2.1.  Арендатор своими силами осуществляет управление арендованным автомобилем и самостоятельно производит его эксплуатацию.</w:t>
      </w:r>
    </w:p>
    <w:p w:rsidR="00334891" w:rsidRPr="00660773" w:rsidRDefault="00334891" w:rsidP="00714B9A">
      <w:pPr>
        <w:jc w:val="both"/>
        <w:rPr>
          <w:sz w:val="22"/>
          <w:szCs w:val="22"/>
        </w:rPr>
      </w:pPr>
      <w:r w:rsidRPr="00660773">
        <w:rPr>
          <w:sz w:val="22"/>
          <w:szCs w:val="22"/>
        </w:rPr>
        <w:t>2.2. Арендатор гарантирует, что он или иные лица, уполномоченные на управление Автомобилем в соответствии с настоящим Договором:</w:t>
      </w:r>
    </w:p>
    <w:p w:rsidR="00334891" w:rsidRPr="00660773" w:rsidRDefault="00334891" w:rsidP="00714B9A">
      <w:pPr>
        <w:jc w:val="both"/>
        <w:rPr>
          <w:sz w:val="22"/>
          <w:szCs w:val="22"/>
        </w:rPr>
      </w:pPr>
      <w:r w:rsidRPr="00660773">
        <w:rPr>
          <w:sz w:val="22"/>
          <w:szCs w:val="22"/>
        </w:rPr>
        <w:t>- имеют все необходимые разрешения, лицензии и удостоверения на управление автотранспортным средством;</w:t>
      </w:r>
    </w:p>
    <w:p w:rsidR="00334891" w:rsidRPr="00660773" w:rsidRDefault="00334891" w:rsidP="00714B9A">
      <w:pPr>
        <w:jc w:val="both"/>
        <w:rPr>
          <w:sz w:val="22"/>
          <w:szCs w:val="22"/>
        </w:rPr>
      </w:pPr>
      <w:r w:rsidRPr="00660773">
        <w:rPr>
          <w:sz w:val="22"/>
          <w:szCs w:val="22"/>
        </w:rPr>
        <w:t>- ни в одной стране ранее не были лишены права управления автотранспортным средством;</w:t>
      </w:r>
    </w:p>
    <w:p w:rsidR="00334891" w:rsidRPr="00660773" w:rsidRDefault="00334891" w:rsidP="00714B9A">
      <w:pPr>
        <w:jc w:val="both"/>
        <w:rPr>
          <w:sz w:val="22"/>
          <w:szCs w:val="22"/>
        </w:rPr>
      </w:pPr>
      <w:r w:rsidRPr="00660773">
        <w:rPr>
          <w:sz w:val="22"/>
          <w:szCs w:val="22"/>
        </w:rPr>
        <w:t>- в отношении таких лиц не имеется:</w:t>
      </w:r>
    </w:p>
    <w:p w:rsidR="00334891" w:rsidRPr="00660773" w:rsidRDefault="00334891" w:rsidP="00714B9A">
      <w:pPr>
        <w:widowControl/>
        <w:jc w:val="both"/>
        <w:rPr>
          <w:sz w:val="22"/>
          <w:szCs w:val="22"/>
        </w:rPr>
      </w:pPr>
      <w:r w:rsidRPr="00660773">
        <w:rPr>
          <w:sz w:val="22"/>
          <w:szCs w:val="22"/>
        </w:rPr>
        <w:t xml:space="preserve">- судебного решения о лишении права управления транспортным средством и не проводится судебное разбирательство вследствие </w:t>
      </w:r>
      <w:r w:rsidR="00714B9A" w:rsidRPr="00660773">
        <w:rPr>
          <w:sz w:val="22"/>
          <w:szCs w:val="22"/>
        </w:rPr>
        <w:t>совершения ДТП</w:t>
      </w:r>
      <w:r w:rsidRPr="00660773">
        <w:rPr>
          <w:sz w:val="22"/>
          <w:szCs w:val="22"/>
        </w:rPr>
        <w:t xml:space="preserve">; </w:t>
      </w:r>
    </w:p>
    <w:p w:rsidR="00334891" w:rsidRPr="00660773" w:rsidRDefault="00334891" w:rsidP="00714B9A">
      <w:pPr>
        <w:widowControl/>
        <w:jc w:val="both"/>
        <w:rPr>
          <w:ins w:id="1" w:author="Anastasiya Malienko" w:date="2020-05-07T15:13:00Z"/>
          <w:sz w:val="22"/>
          <w:szCs w:val="22"/>
        </w:rPr>
      </w:pPr>
      <w:r w:rsidRPr="00660773">
        <w:rPr>
          <w:sz w:val="22"/>
          <w:szCs w:val="22"/>
        </w:rPr>
        <w:t xml:space="preserve">- </w:t>
      </w:r>
      <w:r w:rsidRPr="00660773">
        <w:rPr>
          <w:color w:val="000000"/>
          <w:sz w:val="22"/>
          <w:szCs w:val="22"/>
        </w:rPr>
        <w:t>наличия фактов уголовного преследования, в том числе, вследствие совершения дорожно-транспортного происшествия;</w:t>
      </w:r>
    </w:p>
    <w:p w:rsidR="00334891" w:rsidRPr="00660773" w:rsidRDefault="00334891" w:rsidP="00714B9A">
      <w:pPr>
        <w:widowControl/>
        <w:tabs>
          <w:tab w:val="left" w:pos="2127"/>
        </w:tabs>
        <w:jc w:val="both"/>
        <w:rPr>
          <w:color w:val="000000"/>
          <w:sz w:val="22"/>
          <w:szCs w:val="22"/>
        </w:rPr>
      </w:pPr>
      <w:r w:rsidRPr="00660773">
        <w:rPr>
          <w:color w:val="000000"/>
          <w:sz w:val="22"/>
          <w:szCs w:val="22"/>
        </w:rPr>
        <w:t>-наличия физических и/или психических заболеваний или расстройств, являющихся препятствием к управлению автотранспортным средством;</w:t>
      </w:r>
    </w:p>
    <w:p w:rsidR="00334891" w:rsidRDefault="00334891" w:rsidP="00714B9A">
      <w:pPr>
        <w:widowControl/>
        <w:tabs>
          <w:tab w:val="left" w:pos="2127"/>
        </w:tabs>
        <w:jc w:val="both"/>
        <w:rPr>
          <w:sz w:val="22"/>
          <w:szCs w:val="22"/>
        </w:rPr>
      </w:pPr>
      <w:r w:rsidRPr="00660773">
        <w:rPr>
          <w:color w:val="000000"/>
          <w:sz w:val="22"/>
          <w:szCs w:val="22"/>
        </w:rPr>
        <w:t xml:space="preserve">- </w:t>
      </w:r>
      <w:r w:rsidRPr="00660773">
        <w:rPr>
          <w:sz w:val="22"/>
          <w:szCs w:val="22"/>
        </w:rPr>
        <w:t xml:space="preserve">не были лишены права управления транспортным средством вследствие управления транспортным средством в состоянии любого вида опьянения. </w:t>
      </w:r>
    </w:p>
    <w:p w:rsidR="00334891" w:rsidRPr="00660773" w:rsidRDefault="00334891" w:rsidP="00714B9A">
      <w:pPr>
        <w:widowControl/>
        <w:tabs>
          <w:tab w:val="left" w:pos="2127"/>
        </w:tabs>
        <w:jc w:val="both"/>
        <w:rPr>
          <w:color w:val="000000"/>
          <w:sz w:val="22"/>
          <w:szCs w:val="22"/>
        </w:rPr>
      </w:pPr>
      <w:r>
        <w:rPr>
          <w:sz w:val="22"/>
          <w:szCs w:val="22"/>
        </w:rPr>
        <w:t>2.2.1 Арендатор обязуется соблюдать скоростной режим, установленный согласно ПДД РФ.</w:t>
      </w:r>
    </w:p>
    <w:p w:rsidR="00334891" w:rsidRPr="00660773" w:rsidRDefault="00334891" w:rsidP="00714B9A">
      <w:pPr>
        <w:jc w:val="both"/>
        <w:rPr>
          <w:sz w:val="22"/>
          <w:szCs w:val="22"/>
        </w:rPr>
      </w:pPr>
      <w:r w:rsidRPr="00660773">
        <w:rPr>
          <w:sz w:val="22"/>
          <w:szCs w:val="22"/>
        </w:rPr>
        <w:t xml:space="preserve">2.3. При приемке Автомобиля Арендатор обязуется заявить с указанием в Акте выдачи и приложении все </w:t>
      </w:r>
      <w:r w:rsidR="00714B9A" w:rsidRPr="00660773">
        <w:rPr>
          <w:sz w:val="22"/>
          <w:szCs w:val="22"/>
        </w:rPr>
        <w:t>претензии в</w:t>
      </w:r>
      <w:r w:rsidRPr="00660773">
        <w:rPr>
          <w:sz w:val="22"/>
          <w:szCs w:val="22"/>
        </w:rPr>
        <w:t xml:space="preserve"> отношении обнаруженных при приемке недостатков. Незаявленные в Акте и приложениях претензии не принимаются Арендодателем. </w:t>
      </w:r>
    </w:p>
    <w:p w:rsidR="00334891" w:rsidRPr="00660773" w:rsidRDefault="00334891" w:rsidP="00714B9A">
      <w:pPr>
        <w:jc w:val="both"/>
        <w:rPr>
          <w:sz w:val="22"/>
          <w:szCs w:val="22"/>
        </w:rPr>
      </w:pPr>
      <w:r w:rsidRPr="00660773">
        <w:rPr>
          <w:sz w:val="22"/>
          <w:szCs w:val="22"/>
        </w:rPr>
        <w:t>2.4. Арендатор самостоятельно и за свой счет осуществляет заправку Автомобиля требуемым видом топлива, установленной сервисной книжкой, проверку и поддержание необходимого уровня моторного масла, давления в шинах и уровня охлаждающей жидкости. В периоды не использования, Автомобиль должен быть поставлен на сигнализацию.</w:t>
      </w:r>
    </w:p>
    <w:p w:rsidR="00334891" w:rsidRPr="00660773" w:rsidRDefault="00334891" w:rsidP="00714B9A">
      <w:pPr>
        <w:jc w:val="both"/>
        <w:rPr>
          <w:sz w:val="22"/>
          <w:szCs w:val="22"/>
        </w:rPr>
      </w:pPr>
      <w:r w:rsidRPr="00660773">
        <w:rPr>
          <w:sz w:val="22"/>
          <w:szCs w:val="22"/>
        </w:rPr>
        <w:t>2.5. Арендатор не вправе использовать Автомобиль в целях, для которых он не предназначен. Арендатор обязуется не использовать автомобиль для буксировки любых транспортных средств, для езды с прицепом или по бездорожью, не принимать участие в спортивных соревнованиях, а также для обучения вождению. Арендатор обязуется не использовать автомобиль для осуществления коммерческой перевозки пассажиров и грузов без специального договора с Арендодателем, в который включен данный вид деятельности, а также в любых других целях, противоречащих действующему законодательству РФ. Запрещается управлять Автомобилем в состоянии алкогольного, наркотического или любого иного вида опьянения.</w:t>
      </w:r>
    </w:p>
    <w:p w:rsidR="00334891" w:rsidRPr="00660773" w:rsidRDefault="00334891" w:rsidP="00714B9A">
      <w:pPr>
        <w:jc w:val="both"/>
        <w:rPr>
          <w:sz w:val="22"/>
          <w:szCs w:val="22"/>
        </w:rPr>
      </w:pPr>
      <w:r w:rsidRPr="00660773">
        <w:rPr>
          <w:sz w:val="22"/>
          <w:szCs w:val="22"/>
        </w:rPr>
        <w:lastRenderedPageBreak/>
        <w:t>2.6. Арендатор не имеет право переуступать свои права и обязанности по настоящему договору третьим лицам, заниматься частным извозом, а также не вправе сдавать имущество в субаренду, заключать с третьими лицами договоры перевозки, в ходе которых используется автомобиль, закладывать имущество, иначе предоставлять права владения, пользования и распоряжения имуществом третьим лицам. Запрещается удаление или изменение каких-либо внешних обозначений, удостоверяющих право собственности на Автомобиль.</w:t>
      </w:r>
    </w:p>
    <w:p w:rsidR="00334891" w:rsidRPr="00660773" w:rsidRDefault="00334891" w:rsidP="00714B9A">
      <w:pPr>
        <w:jc w:val="both"/>
        <w:rPr>
          <w:sz w:val="22"/>
          <w:szCs w:val="22"/>
        </w:rPr>
      </w:pPr>
      <w:r w:rsidRPr="00660773">
        <w:rPr>
          <w:sz w:val="22"/>
          <w:szCs w:val="22"/>
        </w:rPr>
        <w:t>2.7. Арендатор не вправе производить разборку и ремонт автомобиля, а также не вправе производить вмешательство в конструкцию автомобиля и устанавливать на него дополнительное оборудование без предварительного письменного согласия Арендодателя.</w:t>
      </w:r>
    </w:p>
    <w:p w:rsidR="00334891" w:rsidRPr="00660773" w:rsidRDefault="00334891" w:rsidP="00714B9A">
      <w:pPr>
        <w:jc w:val="both"/>
        <w:rPr>
          <w:b/>
          <w:sz w:val="22"/>
          <w:szCs w:val="22"/>
        </w:rPr>
      </w:pPr>
      <w:r w:rsidRPr="00660773">
        <w:rPr>
          <w:sz w:val="22"/>
          <w:szCs w:val="22"/>
        </w:rPr>
        <w:t xml:space="preserve">2.8. </w:t>
      </w:r>
      <w:r w:rsidRPr="00660773">
        <w:rPr>
          <w:b/>
          <w:sz w:val="22"/>
          <w:szCs w:val="22"/>
        </w:rPr>
        <w:t xml:space="preserve">Арендатор обязан за свой счет оплачивать парковку и </w:t>
      </w:r>
      <w:r w:rsidR="00714B9A" w:rsidRPr="00660773">
        <w:rPr>
          <w:b/>
          <w:sz w:val="22"/>
          <w:szCs w:val="22"/>
        </w:rPr>
        <w:t>все штрафы,</w:t>
      </w:r>
      <w:r w:rsidRPr="00660773">
        <w:rPr>
          <w:b/>
          <w:sz w:val="22"/>
          <w:szCs w:val="22"/>
        </w:rPr>
        <w:t xml:space="preserve"> и иные взыскания, наложенные в процессе эксплуатации Автомобиля Арендатором. В случае оплаты таких сумм Арендодателем, Арендатор обязуется незамедлительно компенсировать их Арендодателю.</w:t>
      </w:r>
    </w:p>
    <w:p w:rsidR="00334891" w:rsidRPr="00660773" w:rsidRDefault="00334891" w:rsidP="00714B9A">
      <w:pPr>
        <w:jc w:val="both"/>
        <w:rPr>
          <w:b/>
          <w:sz w:val="22"/>
          <w:szCs w:val="22"/>
        </w:rPr>
      </w:pPr>
      <w:r w:rsidRPr="00660773">
        <w:rPr>
          <w:b/>
          <w:sz w:val="22"/>
          <w:szCs w:val="22"/>
        </w:rPr>
        <w:t xml:space="preserve">2.8.1 </w:t>
      </w:r>
      <w:r w:rsidR="00714B9A" w:rsidRPr="00660773">
        <w:rPr>
          <w:b/>
          <w:sz w:val="22"/>
          <w:szCs w:val="22"/>
        </w:rPr>
        <w:t>Штрафы,</w:t>
      </w:r>
      <w:r w:rsidRPr="00660773">
        <w:rPr>
          <w:b/>
          <w:sz w:val="22"/>
          <w:szCs w:val="22"/>
        </w:rPr>
        <w:t xml:space="preserve"> наложенные по средствам </w:t>
      </w:r>
      <w:r w:rsidR="00714B9A" w:rsidRPr="00660773">
        <w:rPr>
          <w:b/>
          <w:sz w:val="22"/>
          <w:szCs w:val="22"/>
        </w:rPr>
        <w:t>авто фиксации</w:t>
      </w:r>
      <w:r w:rsidRPr="00660773">
        <w:rPr>
          <w:b/>
          <w:sz w:val="22"/>
          <w:szCs w:val="22"/>
        </w:rPr>
        <w:t xml:space="preserve"> оплачиваются с </w:t>
      </w:r>
      <w:r w:rsidR="00714B9A" w:rsidRPr="00660773">
        <w:rPr>
          <w:b/>
          <w:sz w:val="22"/>
          <w:szCs w:val="22"/>
        </w:rPr>
        <w:t>комиссией 50руб. Кроме</w:t>
      </w:r>
      <w:r w:rsidRPr="00660773">
        <w:rPr>
          <w:b/>
          <w:sz w:val="22"/>
          <w:szCs w:val="22"/>
        </w:rPr>
        <w:t>:</w:t>
      </w:r>
    </w:p>
    <w:p w:rsidR="00334891" w:rsidRPr="00660773" w:rsidRDefault="00334891" w:rsidP="00714B9A">
      <w:pPr>
        <w:jc w:val="both"/>
        <w:rPr>
          <w:b/>
          <w:sz w:val="22"/>
          <w:szCs w:val="22"/>
        </w:rPr>
      </w:pPr>
      <w:r w:rsidRPr="00660773">
        <w:rPr>
          <w:b/>
          <w:sz w:val="22"/>
          <w:szCs w:val="22"/>
        </w:rPr>
        <w:t>-Превышение свыше 60 км/час</w:t>
      </w:r>
    </w:p>
    <w:p w:rsidR="00334891" w:rsidRPr="00660773" w:rsidRDefault="00334891" w:rsidP="00714B9A">
      <w:pPr>
        <w:jc w:val="both"/>
        <w:rPr>
          <w:b/>
          <w:sz w:val="22"/>
          <w:szCs w:val="22"/>
        </w:rPr>
      </w:pPr>
      <w:r w:rsidRPr="00660773">
        <w:rPr>
          <w:b/>
          <w:sz w:val="22"/>
          <w:szCs w:val="22"/>
        </w:rPr>
        <w:t>-проезд на красный сигнал светофора</w:t>
      </w:r>
    </w:p>
    <w:p w:rsidR="00334891" w:rsidRPr="00660773" w:rsidRDefault="00334891" w:rsidP="00714B9A">
      <w:pPr>
        <w:jc w:val="both"/>
        <w:rPr>
          <w:b/>
          <w:sz w:val="22"/>
          <w:szCs w:val="22"/>
        </w:rPr>
      </w:pPr>
      <w:r w:rsidRPr="00660773">
        <w:rPr>
          <w:b/>
          <w:sz w:val="22"/>
          <w:szCs w:val="22"/>
        </w:rPr>
        <w:t>-пересечение одной или двух сплошных</w:t>
      </w:r>
      <w:r>
        <w:rPr>
          <w:b/>
          <w:sz w:val="22"/>
          <w:szCs w:val="22"/>
        </w:rPr>
        <w:t xml:space="preserve">. </w:t>
      </w:r>
      <w:r w:rsidRPr="00660773">
        <w:rPr>
          <w:b/>
          <w:sz w:val="22"/>
          <w:szCs w:val="22"/>
        </w:rPr>
        <w:t>С комиссией в 100%</w:t>
      </w:r>
    </w:p>
    <w:p w:rsidR="00334891" w:rsidRPr="00660773" w:rsidRDefault="00334891" w:rsidP="00714B9A">
      <w:pPr>
        <w:jc w:val="both"/>
        <w:rPr>
          <w:sz w:val="22"/>
          <w:szCs w:val="22"/>
        </w:rPr>
      </w:pPr>
      <w:r w:rsidRPr="00660773">
        <w:rPr>
          <w:sz w:val="22"/>
          <w:szCs w:val="22"/>
        </w:rPr>
        <w:t>2.9. В случае утраты, хищения Автомобиля при любых обстоятельствах Арендатор обязуется:</w:t>
      </w:r>
    </w:p>
    <w:p w:rsidR="00334891" w:rsidRPr="00660773" w:rsidRDefault="00334891" w:rsidP="00714B9A">
      <w:pPr>
        <w:widowControl/>
        <w:numPr>
          <w:ilvl w:val="0"/>
          <w:numId w:val="3"/>
        </w:numPr>
        <w:jc w:val="both"/>
        <w:rPr>
          <w:sz w:val="22"/>
          <w:szCs w:val="22"/>
        </w:rPr>
      </w:pPr>
      <w:r w:rsidRPr="00660773">
        <w:rPr>
          <w:sz w:val="22"/>
          <w:szCs w:val="22"/>
        </w:rPr>
        <w:t>незамедлительно информировать Арендодателя и страховую компанию;</w:t>
      </w:r>
    </w:p>
    <w:p w:rsidR="00334891" w:rsidRPr="00660773" w:rsidRDefault="00334891" w:rsidP="00714B9A">
      <w:pPr>
        <w:widowControl/>
        <w:numPr>
          <w:ilvl w:val="0"/>
          <w:numId w:val="3"/>
        </w:numPr>
        <w:jc w:val="both"/>
        <w:rPr>
          <w:sz w:val="22"/>
          <w:szCs w:val="22"/>
        </w:rPr>
      </w:pPr>
      <w:r w:rsidRPr="00660773">
        <w:rPr>
          <w:sz w:val="22"/>
          <w:szCs w:val="22"/>
        </w:rPr>
        <w:t>немедленно податьзаявление в ближайшее отделение МВД</w:t>
      </w:r>
    </w:p>
    <w:p w:rsidR="00334891" w:rsidRPr="00660773" w:rsidRDefault="00334891" w:rsidP="00714B9A">
      <w:pPr>
        <w:widowControl/>
        <w:numPr>
          <w:ilvl w:val="0"/>
          <w:numId w:val="3"/>
        </w:numPr>
        <w:jc w:val="both"/>
        <w:rPr>
          <w:sz w:val="22"/>
          <w:szCs w:val="22"/>
        </w:rPr>
      </w:pPr>
      <w:r w:rsidRPr="00660773">
        <w:rPr>
          <w:sz w:val="22"/>
          <w:szCs w:val="22"/>
        </w:rPr>
        <w:t xml:space="preserve">возвратить свидетельство о регистрации, документы, </w:t>
      </w:r>
      <w:r w:rsidR="00714B9A" w:rsidRPr="00660773">
        <w:rPr>
          <w:sz w:val="22"/>
          <w:szCs w:val="22"/>
        </w:rPr>
        <w:t>прилагающийся</w:t>
      </w:r>
      <w:r w:rsidRPr="00660773">
        <w:rPr>
          <w:sz w:val="22"/>
          <w:szCs w:val="22"/>
        </w:rPr>
        <w:t xml:space="preserve"> к Автомобилю, и ключи на автомобиль Арендодателю;</w:t>
      </w:r>
    </w:p>
    <w:p w:rsidR="00334891" w:rsidRPr="00660773" w:rsidRDefault="00334891" w:rsidP="00714B9A">
      <w:pPr>
        <w:jc w:val="both"/>
        <w:rPr>
          <w:sz w:val="22"/>
          <w:szCs w:val="22"/>
        </w:rPr>
      </w:pPr>
      <w:r w:rsidRPr="00660773">
        <w:rPr>
          <w:sz w:val="22"/>
          <w:szCs w:val="22"/>
        </w:rPr>
        <w:t xml:space="preserve">2.10. Арендатор обязан вернуть Автомобиль в месте и во </w:t>
      </w:r>
      <w:r w:rsidR="00714B9A" w:rsidRPr="00660773">
        <w:rPr>
          <w:sz w:val="22"/>
          <w:szCs w:val="22"/>
        </w:rPr>
        <w:t>время</w:t>
      </w:r>
      <w:r w:rsidR="00714B9A">
        <w:rPr>
          <w:sz w:val="22"/>
          <w:szCs w:val="22"/>
        </w:rPr>
        <w:t>,</w:t>
      </w:r>
      <w:r w:rsidRPr="00660773">
        <w:rPr>
          <w:sz w:val="22"/>
          <w:szCs w:val="22"/>
        </w:rPr>
        <w:t xml:space="preserve"> указанные в настоящем Договоре, а в случае досрочного прекращения Договора, незамедлительно после его прекращения.</w:t>
      </w:r>
    </w:p>
    <w:p w:rsidR="00334891" w:rsidRPr="00660773" w:rsidRDefault="00334891" w:rsidP="00714B9A">
      <w:pPr>
        <w:jc w:val="both"/>
        <w:rPr>
          <w:sz w:val="22"/>
          <w:szCs w:val="22"/>
        </w:rPr>
      </w:pPr>
      <w:r w:rsidRPr="00660773">
        <w:rPr>
          <w:sz w:val="22"/>
          <w:szCs w:val="22"/>
        </w:rPr>
        <w:t>2.11. Арендатор сдает автомобиль в чистом виде с полным топливным баком, согласно характеристикам автомобиля. В случае неисполнения, арендодатель взымает стоимость услуг мойки автомобиля и использованного топлива.</w:t>
      </w:r>
    </w:p>
    <w:p w:rsidR="00334891" w:rsidRPr="00660773" w:rsidRDefault="00334891" w:rsidP="00714B9A">
      <w:pPr>
        <w:jc w:val="both"/>
        <w:rPr>
          <w:b/>
          <w:bCs/>
          <w:sz w:val="22"/>
          <w:szCs w:val="22"/>
        </w:rPr>
      </w:pPr>
      <w:r w:rsidRPr="00660773">
        <w:rPr>
          <w:b/>
          <w:bCs/>
          <w:sz w:val="22"/>
          <w:szCs w:val="22"/>
        </w:rPr>
        <w:t>3. ПРАВА И ОБЯЗАННОСТИ АРЕНДОДАТЕЛЯ</w:t>
      </w:r>
    </w:p>
    <w:p w:rsidR="00334891" w:rsidRPr="00660773" w:rsidRDefault="00334891" w:rsidP="00714B9A">
      <w:pPr>
        <w:jc w:val="both"/>
        <w:rPr>
          <w:sz w:val="22"/>
          <w:szCs w:val="22"/>
        </w:rPr>
      </w:pPr>
      <w:r w:rsidRPr="00660773">
        <w:rPr>
          <w:sz w:val="22"/>
          <w:szCs w:val="22"/>
        </w:rPr>
        <w:t>3.1. Арендодатель гарантирует, что на момент передачи Автомобиля в Аренду, Автомобиль находится в исправном техническом состоянии. Никакая поломка Автомобиля в течение срока его аренды не расценивается как нарушение (неисполнение) обязанностей Арендодателя по данному Договору.</w:t>
      </w:r>
    </w:p>
    <w:p w:rsidR="00334891" w:rsidRPr="00660773" w:rsidRDefault="00334891" w:rsidP="00714B9A">
      <w:pPr>
        <w:jc w:val="both"/>
        <w:rPr>
          <w:sz w:val="22"/>
          <w:szCs w:val="22"/>
        </w:rPr>
      </w:pPr>
      <w:r w:rsidRPr="00660773">
        <w:rPr>
          <w:sz w:val="22"/>
          <w:szCs w:val="22"/>
        </w:rPr>
        <w:t>3.</w:t>
      </w:r>
      <w:r w:rsidR="00714B9A" w:rsidRPr="00660773">
        <w:rPr>
          <w:sz w:val="22"/>
          <w:szCs w:val="22"/>
        </w:rPr>
        <w:t>2. При</w:t>
      </w:r>
      <w:r w:rsidRPr="00660773">
        <w:rPr>
          <w:sz w:val="22"/>
          <w:szCs w:val="22"/>
        </w:rPr>
        <w:t xml:space="preserve"> выявлении непригодности Автомобиля к эксплуатации, Арендодатель осуществляет его замену по своему усмотрению при наличии технической возможности, при этом стороны подписывают Договор аренды подменного автомобиля, который </w:t>
      </w:r>
      <w:r w:rsidRPr="00660773">
        <w:rPr>
          <w:color w:val="000000"/>
          <w:sz w:val="22"/>
          <w:szCs w:val="22"/>
        </w:rPr>
        <w:t>с момента его подписания сторонами становиться неотъемлемой частью настоящего договора.</w:t>
      </w:r>
    </w:p>
    <w:p w:rsidR="00334891" w:rsidRPr="00660773" w:rsidRDefault="00334891" w:rsidP="00714B9A">
      <w:pPr>
        <w:jc w:val="both"/>
        <w:rPr>
          <w:sz w:val="22"/>
          <w:szCs w:val="22"/>
        </w:rPr>
      </w:pPr>
      <w:r w:rsidRPr="00660773">
        <w:rPr>
          <w:sz w:val="22"/>
          <w:szCs w:val="22"/>
        </w:rPr>
        <w:t>3.3. Арендодатель не несет ответственности за убытки вследствие неисправностей и поломок Автомобиля, происшедших не по вине Арендодателя, а также за ущерб, причиненный имуществу, которое было оставлено Арендатором или иными лицами в Автомобиле.</w:t>
      </w:r>
    </w:p>
    <w:p w:rsidR="00334891" w:rsidRPr="00660773" w:rsidRDefault="00334891" w:rsidP="00714B9A">
      <w:pPr>
        <w:jc w:val="both"/>
        <w:rPr>
          <w:b/>
          <w:sz w:val="22"/>
          <w:szCs w:val="22"/>
        </w:rPr>
      </w:pPr>
      <w:r w:rsidRPr="00660773">
        <w:rPr>
          <w:sz w:val="22"/>
          <w:szCs w:val="22"/>
        </w:rPr>
        <w:t>3.3.</w:t>
      </w:r>
      <w:r w:rsidRPr="00660773">
        <w:rPr>
          <w:b/>
          <w:sz w:val="22"/>
          <w:szCs w:val="22"/>
        </w:rPr>
        <w:t>1 Арендодатель вправе удержать залог в полном объеме, для компенсации амортизационных потерь транспортного средства, в случае превышения скоростных режимов ПДД РФ:-80 км/час с учетом опережения (обгона) в черте города и населенных пунктов;</w:t>
      </w:r>
      <w:r w:rsidR="0036657D">
        <w:rPr>
          <w:b/>
          <w:sz w:val="22"/>
          <w:szCs w:val="22"/>
        </w:rPr>
        <w:t xml:space="preserve">   </w:t>
      </w:r>
      <w:r w:rsidR="006D1D16">
        <w:rPr>
          <w:b/>
          <w:sz w:val="22"/>
          <w:szCs w:val="22"/>
        </w:rPr>
        <w:t>-</w:t>
      </w:r>
      <w:r w:rsidRPr="00660773">
        <w:rPr>
          <w:b/>
          <w:sz w:val="22"/>
          <w:szCs w:val="22"/>
        </w:rPr>
        <w:t>140 км/час с учетом опережения (обгона) на других трассах.</w:t>
      </w:r>
    </w:p>
    <w:p w:rsidR="00334891" w:rsidRPr="00660773" w:rsidRDefault="00334891" w:rsidP="00714B9A">
      <w:pPr>
        <w:jc w:val="both"/>
        <w:rPr>
          <w:sz w:val="22"/>
          <w:szCs w:val="22"/>
        </w:rPr>
      </w:pPr>
      <w:r w:rsidRPr="00660773">
        <w:rPr>
          <w:sz w:val="22"/>
          <w:szCs w:val="22"/>
        </w:rPr>
        <w:t xml:space="preserve">3.4. Арендодатель вправе досрочно прекратить настоящий Договор и потребовать незамедлительного возврата Автомобиля в случае нарушения Арендатором каких-либо условий настоящего Договора, а также в случае сообщения Арендатором неверных сведений при заключении Договора, а также по иным основаниям, предусмотренным действующим законодательством РФ для таких договоров и потребовать уплаты соответствующих платежей по Договору. </w:t>
      </w:r>
    </w:p>
    <w:p w:rsidR="00334891" w:rsidRPr="00660773" w:rsidRDefault="00334891" w:rsidP="00714B9A">
      <w:pPr>
        <w:jc w:val="both"/>
        <w:rPr>
          <w:sz w:val="22"/>
          <w:szCs w:val="22"/>
        </w:rPr>
      </w:pPr>
      <w:r w:rsidRPr="00660773">
        <w:rPr>
          <w:sz w:val="22"/>
          <w:szCs w:val="22"/>
        </w:rPr>
        <w:t xml:space="preserve">3.5. Арендодателем могут быть предусмотрены и иные, дополнительные основания досрочного расторжения настоящего Договора по его требованию, если такие основания, по мнению Арендодателя, являются для него существенными и повлекли или могут повлечь в будущем такой ущерб, при котором Арендодатель лишается того, на что был вправе рассчитывать при заключении настоящего Договора. </w:t>
      </w:r>
    </w:p>
    <w:p w:rsidR="00334891" w:rsidRPr="00660773" w:rsidRDefault="00334891" w:rsidP="00714B9A">
      <w:pPr>
        <w:jc w:val="both"/>
        <w:rPr>
          <w:b/>
          <w:bCs/>
          <w:sz w:val="22"/>
          <w:szCs w:val="22"/>
        </w:rPr>
      </w:pPr>
      <w:r w:rsidRPr="00660773">
        <w:rPr>
          <w:b/>
          <w:bCs/>
          <w:sz w:val="22"/>
          <w:szCs w:val="22"/>
        </w:rPr>
        <w:t>4. ПОРЯДОК РАСЧЕТОВ</w:t>
      </w:r>
    </w:p>
    <w:p w:rsidR="00334891" w:rsidRPr="00660773" w:rsidRDefault="00334891" w:rsidP="00714B9A">
      <w:pPr>
        <w:jc w:val="both"/>
        <w:rPr>
          <w:b/>
          <w:color w:val="000000"/>
          <w:sz w:val="22"/>
          <w:szCs w:val="22"/>
        </w:rPr>
      </w:pPr>
      <w:r w:rsidRPr="00660773">
        <w:rPr>
          <w:sz w:val="22"/>
          <w:szCs w:val="22"/>
        </w:rPr>
        <w:t>4.1. Арендная плата за пользование Автомобилем составляет</w:t>
      </w:r>
      <w:r w:rsidR="002918F3">
        <w:rPr>
          <w:sz w:val="22"/>
          <w:szCs w:val="22"/>
        </w:rPr>
        <w:t xml:space="preserve"> </w:t>
      </w:r>
      <w:r w:rsidR="002918F3">
        <w:rPr>
          <w:b/>
          <w:color w:val="FF0000"/>
          <w:sz w:val="22"/>
          <w:szCs w:val="22"/>
        </w:rPr>
        <w:t xml:space="preserve">стоимость аренды </w:t>
      </w:r>
      <w:r w:rsidR="00AB49B8">
        <w:rPr>
          <w:b/>
          <w:color w:val="FF0000"/>
          <w:sz w:val="22"/>
          <w:szCs w:val="22"/>
        </w:rPr>
        <w:t xml:space="preserve"> рублей в сутки</w:t>
      </w:r>
      <w:r w:rsidR="002918F3">
        <w:rPr>
          <w:b/>
          <w:color w:val="FF0000"/>
          <w:sz w:val="22"/>
          <w:szCs w:val="22"/>
        </w:rPr>
        <w:t>, без НДС</w:t>
      </w:r>
      <w:r w:rsidRPr="00660773">
        <w:rPr>
          <w:b/>
          <w:color w:val="000000"/>
          <w:sz w:val="22"/>
          <w:szCs w:val="22"/>
        </w:rPr>
        <w:t xml:space="preserve">. Все арендные платежи в рамках настоящего договора производятся в российских рублях. </w:t>
      </w:r>
    </w:p>
    <w:p w:rsidR="00334891" w:rsidRDefault="00334891" w:rsidP="00714B9A">
      <w:pPr>
        <w:jc w:val="both"/>
        <w:rPr>
          <w:sz w:val="22"/>
          <w:szCs w:val="22"/>
        </w:rPr>
      </w:pPr>
      <w:r w:rsidRPr="00660773">
        <w:rPr>
          <w:sz w:val="22"/>
          <w:szCs w:val="22"/>
        </w:rPr>
        <w:t>4.2. В случае несвоевременного возврата автомобиля, Арендодатель вправе потребовать от Арендатора дополнительной оплаты в размере суточной стоимости проката Автомобиля. Несвоевременным возвратом признается задержка возврата Автомобиля более чем на 1 час, каждый последующий час оплачивается 10% от стоимости суток аренды, свыше 4х часов считается суточная сумма аренды автомобиля.</w:t>
      </w:r>
    </w:p>
    <w:p w:rsidR="00EF7F26" w:rsidRPr="00660773" w:rsidRDefault="00EF7F26" w:rsidP="00714B9A">
      <w:pPr>
        <w:jc w:val="both"/>
        <w:rPr>
          <w:sz w:val="22"/>
          <w:szCs w:val="22"/>
        </w:rPr>
      </w:pPr>
    </w:p>
    <w:p w:rsidR="00334891" w:rsidRPr="00660773" w:rsidRDefault="00334891" w:rsidP="00714B9A">
      <w:pPr>
        <w:jc w:val="both"/>
        <w:rPr>
          <w:sz w:val="22"/>
          <w:szCs w:val="22"/>
        </w:rPr>
      </w:pPr>
      <w:r w:rsidRPr="00660773">
        <w:rPr>
          <w:sz w:val="22"/>
          <w:szCs w:val="22"/>
        </w:rPr>
        <w:t>4.3. В случае несвоевременного исполнения денежных обязательств по настоящему Договору, Арендатор выплачивает пени в размере 0,5% от несвоевременно оплаченной суммы за каждый день просрочки.</w:t>
      </w:r>
    </w:p>
    <w:p w:rsidR="00334891" w:rsidRPr="00660773" w:rsidRDefault="00334891" w:rsidP="00714B9A">
      <w:pPr>
        <w:pStyle w:val="2"/>
        <w:jc w:val="both"/>
        <w:rPr>
          <w:sz w:val="22"/>
          <w:szCs w:val="22"/>
        </w:rPr>
      </w:pPr>
      <w:r w:rsidRPr="00660773">
        <w:rPr>
          <w:sz w:val="22"/>
          <w:szCs w:val="22"/>
        </w:rPr>
        <w:t xml:space="preserve">4.4. Арендатор вправе вернуть автомобиль раньше срока, предусмотренного настоящим договором, при этом происходит перерасчет арендных платежей. Арендодатель возвращает Арендатору соответствующую часть полученной арендной платы, исчисляя ее со дня, следующего за днем фактического возврата автомобиля. </w:t>
      </w:r>
    </w:p>
    <w:p w:rsidR="00334891" w:rsidRPr="00660773" w:rsidRDefault="00334891" w:rsidP="00714B9A">
      <w:pPr>
        <w:jc w:val="both"/>
        <w:rPr>
          <w:b/>
          <w:bCs/>
          <w:sz w:val="22"/>
          <w:szCs w:val="22"/>
        </w:rPr>
      </w:pPr>
      <w:r w:rsidRPr="00660773">
        <w:rPr>
          <w:b/>
          <w:bCs/>
          <w:sz w:val="22"/>
          <w:szCs w:val="22"/>
        </w:rPr>
        <w:t>5. ОТВЕТСТВЕННОСТЬ СТОРОН</w:t>
      </w:r>
    </w:p>
    <w:p w:rsidR="00334891" w:rsidRPr="00660773" w:rsidRDefault="00334891" w:rsidP="00714B9A">
      <w:pPr>
        <w:jc w:val="both"/>
        <w:rPr>
          <w:sz w:val="22"/>
          <w:szCs w:val="22"/>
        </w:rPr>
      </w:pPr>
      <w:r w:rsidRPr="00660773">
        <w:rPr>
          <w:sz w:val="22"/>
          <w:szCs w:val="22"/>
        </w:rPr>
        <w:t>5.1 Арендодатель имеет право применить штрафные санкции.</w:t>
      </w:r>
    </w:p>
    <w:p w:rsidR="00334891" w:rsidRPr="00660773" w:rsidRDefault="00334891" w:rsidP="00714B9A">
      <w:pPr>
        <w:pStyle w:val="a3"/>
        <w:jc w:val="both"/>
        <w:rPr>
          <w:rFonts w:ascii="Times New Roman" w:hAnsi="Times New Roman"/>
          <w:sz w:val="22"/>
          <w:szCs w:val="22"/>
        </w:rPr>
      </w:pPr>
      <w:r w:rsidRPr="00660773">
        <w:rPr>
          <w:rFonts w:ascii="Times New Roman" w:hAnsi="Times New Roman"/>
          <w:sz w:val="22"/>
          <w:szCs w:val="22"/>
        </w:rPr>
        <w:t xml:space="preserve">5.2. Арендатор несет полную ответственность за сохранность арендуемого </w:t>
      </w:r>
      <w:r w:rsidR="006D1D16" w:rsidRPr="00660773">
        <w:rPr>
          <w:rFonts w:ascii="Times New Roman" w:hAnsi="Times New Roman"/>
          <w:sz w:val="22"/>
          <w:szCs w:val="22"/>
        </w:rPr>
        <w:t>автомобиля в</w:t>
      </w:r>
      <w:r w:rsidRPr="00660773">
        <w:rPr>
          <w:rFonts w:ascii="Times New Roman" w:hAnsi="Times New Roman"/>
          <w:sz w:val="22"/>
          <w:szCs w:val="22"/>
        </w:rPr>
        <w:t xml:space="preserve"> течение всего срока аренды до момента передачи его Арендодателю. В случае, если при возвращении автомобиля он имеет неисправности либо комплектацию, отличную от указанной в Акте выдачи, и отсутствуют документы, подтверждающие факт ДТП или противоправные действия третьих лиц из ГИБДД или МВД, Арендатор уплачивает Арендодателю штраф, в размере 100% от стоимости неисправных узлов и агрегатов (согласно дефекации, произведенной на станции официального дилера), оплачивает в полном объеме работу по их устранению, а также Арендатор оплачивает Арендодателю упущенную выгоду, связанную с потерей дохода от сдачи Автомобиля в аренду во время нахождения Автомобиля в ремонте.  </w:t>
      </w:r>
    </w:p>
    <w:p w:rsidR="00334891" w:rsidRPr="00660773" w:rsidRDefault="00334891" w:rsidP="00714B9A">
      <w:pPr>
        <w:jc w:val="both"/>
        <w:rPr>
          <w:b/>
          <w:bCs/>
          <w:sz w:val="22"/>
          <w:szCs w:val="22"/>
        </w:rPr>
      </w:pPr>
      <w:r w:rsidRPr="00660773">
        <w:rPr>
          <w:b/>
          <w:bCs/>
          <w:sz w:val="22"/>
          <w:szCs w:val="22"/>
        </w:rPr>
        <w:t>6. СТРАХОВАНИЕ</w:t>
      </w:r>
    </w:p>
    <w:p w:rsidR="00334891" w:rsidRPr="00660773" w:rsidRDefault="00334891" w:rsidP="00714B9A">
      <w:pPr>
        <w:jc w:val="both"/>
        <w:rPr>
          <w:color w:val="000000"/>
          <w:sz w:val="22"/>
          <w:szCs w:val="22"/>
        </w:rPr>
      </w:pPr>
      <w:r w:rsidRPr="00660773">
        <w:rPr>
          <w:color w:val="000000"/>
          <w:sz w:val="22"/>
          <w:szCs w:val="22"/>
        </w:rPr>
        <w:t>6.1. Автомобиль застрахован на условиях гражданской ответственности (ОСАГО). Страховая премия включена в тариф.</w:t>
      </w:r>
    </w:p>
    <w:p w:rsidR="00334891" w:rsidRPr="00660773" w:rsidRDefault="00334891" w:rsidP="00714B9A">
      <w:pPr>
        <w:jc w:val="both"/>
        <w:rPr>
          <w:color w:val="000000"/>
          <w:sz w:val="22"/>
          <w:szCs w:val="22"/>
        </w:rPr>
      </w:pPr>
      <w:r w:rsidRPr="00660773">
        <w:rPr>
          <w:color w:val="000000"/>
          <w:sz w:val="22"/>
          <w:szCs w:val="22"/>
        </w:rPr>
        <w:t xml:space="preserve">6.2. </w:t>
      </w:r>
      <w:r w:rsidRPr="00660773">
        <w:rPr>
          <w:color w:val="000000"/>
          <w:sz w:val="22"/>
          <w:szCs w:val="22"/>
          <w:lang w:val="en-US"/>
        </w:rPr>
        <w:t>C</w:t>
      </w:r>
      <w:r w:rsidRPr="00660773">
        <w:rPr>
          <w:color w:val="000000"/>
          <w:sz w:val="22"/>
          <w:szCs w:val="22"/>
        </w:rPr>
        <w:t xml:space="preserve"> момента получения автомобиля в пользование до сдачи его Арендодателю, Арендатор является владельцем арендованного транспортного средства и в соответствии с действующим законодательством Российской Федерации несет ответственность за вред, причиненный жизни, здоровью и имуществу третьих лиц в результате эксплуатации автомобиля, в той части, в какой расходы по гражданской ответственности превысят суммы страховых выплат. </w:t>
      </w:r>
    </w:p>
    <w:p w:rsidR="00334891" w:rsidRPr="00660773" w:rsidRDefault="00334891" w:rsidP="00714B9A">
      <w:pPr>
        <w:jc w:val="both"/>
        <w:rPr>
          <w:color w:val="000000"/>
          <w:sz w:val="22"/>
          <w:szCs w:val="22"/>
        </w:rPr>
      </w:pPr>
      <w:r w:rsidRPr="00660773">
        <w:rPr>
          <w:color w:val="000000"/>
          <w:sz w:val="22"/>
          <w:szCs w:val="22"/>
        </w:rPr>
        <w:t>6.3. Арендатор самостоятельно и за свой счет в полном объеме несет расходы, связанные с вредом, причиненным его жизни и здоровью, а также жизни и здоровью пассажиров, находившихся в автомобиле в период его эксплуатации Арендатором, а также третьих лиц.</w:t>
      </w:r>
    </w:p>
    <w:p w:rsidR="00334891" w:rsidRPr="00660773" w:rsidRDefault="00334891" w:rsidP="00714B9A">
      <w:pPr>
        <w:jc w:val="both"/>
        <w:rPr>
          <w:color w:val="000000"/>
          <w:sz w:val="22"/>
          <w:szCs w:val="22"/>
        </w:rPr>
      </w:pPr>
      <w:r w:rsidRPr="00660773">
        <w:rPr>
          <w:color w:val="000000"/>
          <w:sz w:val="22"/>
          <w:szCs w:val="22"/>
        </w:rPr>
        <w:t xml:space="preserve">6.4. Арендатор самостоятельно и за свой счет в полном объеме несет ответственность за ущерб, причиненный багажу, принадлежащему ему или пассажирам на правах собственности или в пользовании, и находившемуся в автомобиле в период его эксплуатации Арендатором. </w:t>
      </w:r>
    </w:p>
    <w:p w:rsidR="00334891" w:rsidRPr="00660773" w:rsidRDefault="00334891" w:rsidP="00714B9A">
      <w:pPr>
        <w:jc w:val="both"/>
        <w:rPr>
          <w:b/>
          <w:bCs/>
          <w:sz w:val="22"/>
          <w:szCs w:val="22"/>
        </w:rPr>
      </w:pPr>
      <w:r w:rsidRPr="00660773">
        <w:rPr>
          <w:b/>
          <w:bCs/>
          <w:sz w:val="22"/>
          <w:szCs w:val="22"/>
        </w:rPr>
        <w:t>7. СРОК ДЕЙСТВИЯ ДОГОВОРА</w:t>
      </w:r>
    </w:p>
    <w:p w:rsidR="00334891" w:rsidRPr="00660773" w:rsidRDefault="00334891" w:rsidP="00714B9A">
      <w:pPr>
        <w:jc w:val="both"/>
        <w:rPr>
          <w:sz w:val="22"/>
          <w:szCs w:val="22"/>
        </w:rPr>
      </w:pPr>
      <w:r w:rsidRPr="00660773">
        <w:rPr>
          <w:sz w:val="22"/>
          <w:szCs w:val="22"/>
        </w:rPr>
        <w:t xml:space="preserve">7.1. Настоящий договор вступает в силу с момента подписания Акта выдачи транспортного средства Сторонами. Срок договора аренды определяется </w:t>
      </w:r>
      <w:r w:rsidRPr="00660773">
        <w:rPr>
          <w:b/>
          <w:sz w:val="22"/>
          <w:szCs w:val="22"/>
        </w:rPr>
        <w:t xml:space="preserve">с </w:t>
      </w:r>
      <w:r w:rsidR="002918F3">
        <w:rPr>
          <w:b/>
          <w:color w:val="FF0000"/>
          <w:sz w:val="22"/>
          <w:szCs w:val="22"/>
        </w:rPr>
        <w:t>__:__ __.__.202_ г. до __:__</w:t>
      </w:r>
      <w:r w:rsidRPr="00660773">
        <w:rPr>
          <w:b/>
          <w:color w:val="FF0000"/>
          <w:sz w:val="22"/>
          <w:szCs w:val="22"/>
        </w:rPr>
        <w:t xml:space="preserve"> </w:t>
      </w:r>
      <w:r w:rsidR="002918F3">
        <w:rPr>
          <w:b/>
          <w:color w:val="FF0000"/>
          <w:sz w:val="22"/>
          <w:szCs w:val="22"/>
        </w:rPr>
        <w:t>__.__.202_</w:t>
      </w:r>
      <w:r w:rsidRPr="00660773">
        <w:rPr>
          <w:b/>
          <w:sz w:val="22"/>
          <w:szCs w:val="22"/>
        </w:rPr>
        <w:t xml:space="preserve"> г.</w:t>
      </w:r>
      <w:r w:rsidRPr="00660773">
        <w:rPr>
          <w:sz w:val="22"/>
          <w:szCs w:val="22"/>
        </w:rPr>
        <w:t xml:space="preserve"> включительно. </w:t>
      </w:r>
    </w:p>
    <w:p w:rsidR="00334891" w:rsidRPr="00660773" w:rsidRDefault="00334891" w:rsidP="00714B9A">
      <w:pPr>
        <w:jc w:val="both"/>
        <w:rPr>
          <w:color w:val="000000"/>
          <w:sz w:val="22"/>
          <w:szCs w:val="22"/>
        </w:rPr>
      </w:pPr>
      <w:r w:rsidRPr="00660773">
        <w:rPr>
          <w:color w:val="000000"/>
          <w:sz w:val="22"/>
          <w:szCs w:val="22"/>
        </w:rPr>
        <w:t xml:space="preserve">7.2. Стороны Договора согласны с тем, что в соответствии с действующим законодательством к договору аренды транспортного средства без водителя, не применяются положения и правила о возобновлении договора аренды на неопределенный срок и о преимущественном праве Арендатора на заключение договора аренды на новый срок. </w:t>
      </w:r>
    </w:p>
    <w:p w:rsidR="00334891" w:rsidRPr="00660773" w:rsidRDefault="00334891" w:rsidP="00714B9A">
      <w:pPr>
        <w:jc w:val="both"/>
        <w:rPr>
          <w:color w:val="000000"/>
          <w:sz w:val="22"/>
          <w:szCs w:val="22"/>
        </w:rPr>
      </w:pPr>
      <w:r w:rsidRPr="00660773">
        <w:rPr>
          <w:color w:val="000000"/>
          <w:sz w:val="22"/>
          <w:szCs w:val="22"/>
        </w:rPr>
        <w:t>7.3. Истечение срока действия настоящего Договора влечет за собой прекращение обязательств сторон по нему, но не освобождает от ответственности за его нарушения, если таковые имели место при исполнении условий договора в течение срока аренды.</w:t>
      </w:r>
    </w:p>
    <w:p w:rsidR="00334891" w:rsidRPr="00660773" w:rsidRDefault="00334891" w:rsidP="00714B9A">
      <w:pPr>
        <w:jc w:val="both"/>
        <w:rPr>
          <w:b/>
          <w:bCs/>
          <w:sz w:val="22"/>
          <w:szCs w:val="22"/>
        </w:rPr>
      </w:pPr>
      <w:r w:rsidRPr="00660773">
        <w:rPr>
          <w:b/>
          <w:bCs/>
          <w:sz w:val="22"/>
          <w:szCs w:val="22"/>
        </w:rPr>
        <w:t>8. ДРУГИЕ УСЛОВИЯ</w:t>
      </w:r>
    </w:p>
    <w:p w:rsidR="00334891" w:rsidRPr="00660773" w:rsidRDefault="00334891" w:rsidP="00714B9A">
      <w:pPr>
        <w:jc w:val="both"/>
        <w:outlineLvl w:val="3"/>
        <w:rPr>
          <w:color w:val="000000"/>
          <w:sz w:val="22"/>
          <w:szCs w:val="22"/>
        </w:rPr>
      </w:pPr>
      <w:r w:rsidRPr="00660773">
        <w:rPr>
          <w:color w:val="000000"/>
          <w:sz w:val="22"/>
          <w:szCs w:val="22"/>
        </w:rPr>
        <w:t>8.1. Все изменения и дополнения к данному Договору должны быть составлены в письменной форме и подписаны сторонами.</w:t>
      </w:r>
    </w:p>
    <w:p w:rsidR="00334891" w:rsidRPr="00660773" w:rsidRDefault="00334891" w:rsidP="00714B9A">
      <w:pPr>
        <w:jc w:val="both"/>
        <w:outlineLvl w:val="3"/>
        <w:rPr>
          <w:color w:val="000000"/>
          <w:sz w:val="22"/>
          <w:szCs w:val="22"/>
        </w:rPr>
      </w:pPr>
      <w:r w:rsidRPr="00660773">
        <w:rPr>
          <w:color w:val="000000"/>
          <w:sz w:val="22"/>
          <w:szCs w:val="22"/>
        </w:rPr>
        <w:t>8.2. Договор составлен на русском языке в двух экземплярах, имеющих равную юридическую силу, по одному для каждой из сторон.</w:t>
      </w:r>
    </w:p>
    <w:p w:rsidR="00334891" w:rsidRPr="00660773" w:rsidRDefault="00334891" w:rsidP="00714B9A">
      <w:pPr>
        <w:pStyle w:val="a3"/>
        <w:jc w:val="both"/>
        <w:rPr>
          <w:rFonts w:ascii="Times New Roman" w:hAnsi="Times New Roman"/>
          <w:sz w:val="22"/>
          <w:szCs w:val="22"/>
        </w:rPr>
      </w:pPr>
      <w:r w:rsidRPr="00660773">
        <w:rPr>
          <w:rFonts w:ascii="Times New Roman" w:hAnsi="Times New Roman"/>
          <w:sz w:val="22"/>
          <w:szCs w:val="22"/>
        </w:rPr>
        <w:t xml:space="preserve">8.3. Все споры, которые могут возникнуть из настоящего договора или </w:t>
      </w:r>
      <w:r w:rsidR="006D1D16" w:rsidRPr="00660773">
        <w:rPr>
          <w:rFonts w:ascii="Times New Roman" w:hAnsi="Times New Roman"/>
          <w:sz w:val="22"/>
          <w:szCs w:val="22"/>
        </w:rPr>
        <w:t>решаются в</w:t>
      </w:r>
      <w:r w:rsidRPr="00660773">
        <w:rPr>
          <w:rFonts w:ascii="Times New Roman" w:hAnsi="Times New Roman"/>
          <w:sz w:val="22"/>
          <w:szCs w:val="22"/>
        </w:rPr>
        <w:t xml:space="preserve"> судебном порядке, в том числе в порядке приказного производства (глава 11 ГПК РФ</w:t>
      </w:r>
      <w:r w:rsidR="006D1D16" w:rsidRPr="00660773">
        <w:rPr>
          <w:rFonts w:ascii="Times New Roman" w:hAnsi="Times New Roman"/>
          <w:sz w:val="22"/>
          <w:szCs w:val="22"/>
        </w:rPr>
        <w:t>), в</w:t>
      </w:r>
      <w:r w:rsidRPr="00660773">
        <w:rPr>
          <w:rFonts w:ascii="Times New Roman" w:hAnsi="Times New Roman"/>
          <w:sz w:val="22"/>
          <w:szCs w:val="22"/>
        </w:rPr>
        <w:t xml:space="preserve"> суде по месту нахождения Арендодателя.</w:t>
      </w:r>
    </w:p>
    <w:p w:rsidR="00334891" w:rsidRDefault="00334891" w:rsidP="00714B9A">
      <w:pPr>
        <w:jc w:val="both"/>
        <w:outlineLvl w:val="3"/>
        <w:rPr>
          <w:color w:val="000000"/>
          <w:sz w:val="22"/>
          <w:szCs w:val="22"/>
        </w:rPr>
      </w:pPr>
      <w:r w:rsidRPr="00660773">
        <w:rPr>
          <w:color w:val="000000"/>
          <w:sz w:val="22"/>
          <w:szCs w:val="22"/>
        </w:rPr>
        <w:t>8.4. Во всем остальном, что не урегулировано настоящим договором, стороны руководствуются действующим законодательством Российской Федерации.</w:t>
      </w:r>
    </w:p>
    <w:p w:rsidR="00334891" w:rsidRDefault="00334891" w:rsidP="00714B9A">
      <w:pPr>
        <w:shd w:val="clear" w:color="auto" w:fill="FFFFFF"/>
        <w:tabs>
          <w:tab w:val="left" w:pos="567"/>
        </w:tabs>
        <w:ind w:right="24"/>
        <w:jc w:val="center"/>
        <w:rPr>
          <w:b/>
          <w:bCs/>
        </w:rPr>
      </w:pPr>
      <w:r>
        <w:rPr>
          <w:b/>
          <w:bCs/>
        </w:rPr>
        <w:t xml:space="preserve">КУРЕНИЕ В АВТОМОБИЛЕ СТРОГО </w:t>
      </w:r>
      <w:r w:rsidR="006D1D16">
        <w:rPr>
          <w:b/>
          <w:bCs/>
        </w:rPr>
        <w:t>ЗАПРЕЩЕНО, ШТРАФ</w:t>
      </w:r>
      <w:r>
        <w:rPr>
          <w:b/>
          <w:bCs/>
        </w:rPr>
        <w:t xml:space="preserve"> 10000 РУБЛЕЙ!</w:t>
      </w:r>
    </w:p>
    <w:p w:rsidR="00334891" w:rsidRDefault="00334891" w:rsidP="00714B9A">
      <w:pPr>
        <w:shd w:val="clear" w:color="auto" w:fill="FFFFFF"/>
        <w:tabs>
          <w:tab w:val="left" w:pos="422"/>
        </w:tabs>
        <w:jc w:val="center"/>
      </w:pPr>
      <w:r>
        <w:t>Подписи сторон</w:t>
      </w:r>
    </w:p>
    <w:tbl>
      <w:tblPr>
        <w:tblW w:w="4818" w:type="dxa"/>
        <w:tblLayout w:type="fixed"/>
        <w:tblLook w:val="04A0" w:firstRow="1" w:lastRow="0" w:firstColumn="1" w:lastColumn="0" w:noHBand="0" w:noVBand="1"/>
      </w:tblPr>
      <w:tblGrid>
        <w:gridCol w:w="4818"/>
      </w:tblGrid>
      <w:tr w:rsidR="002918F3" w:rsidTr="002918F3">
        <w:tc>
          <w:tcPr>
            <w:tcW w:w="4818" w:type="dxa"/>
          </w:tcPr>
          <w:p w:rsidR="002918F3" w:rsidRDefault="002918F3" w:rsidP="00145788">
            <w:pPr>
              <w:shd w:val="clear" w:color="auto" w:fill="FFFFFF"/>
              <w:tabs>
                <w:tab w:val="left" w:pos="422"/>
              </w:tabs>
              <w:jc w:val="both"/>
              <w:rPr>
                <w:b/>
              </w:rPr>
            </w:pPr>
          </w:p>
        </w:tc>
      </w:tr>
      <w:tr w:rsidR="002918F3" w:rsidTr="002918F3">
        <w:tc>
          <w:tcPr>
            <w:tcW w:w="4818" w:type="dxa"/>
          </w:tcPr>
          <w:p w:rsidR="002918F3" w:rsidRDefault="002918F3" w:rsidP="00145788">
            <w:pPr>
              <w:shd w:val="clear" w:color="auto" w:fill="FFFFFF"/>
              <w:tabs>
                <w:tab w:val="left" w:pos="422"/>
              </w:tabs>
              <w:jc w:val="both"/>
            </w:pPr>
          </w:p>
        </w:tc>
      </w:tr>
      <w:tr w:rsidR="002918F3" w:rsidTr="002918F3">
        <w:trPr>
          <w:trHeight w:val="699"/>
        </w:trPr>
        <w:tc>
          <w:tcPr>
            <w:tcW w:w="4818" w:type="dxa"/>
          </w:tcPr>
          <w:p w:rsidR="002918F3" w:rsidRDefault="002918F3" w:rsidP="00145788">
            <w:pPr>
              <w:shd w:val="clear" w:color="auto" w:fill="FFFFFF"/>
              <w:tabs>
                <w:tab w:val="left" w:pos="422"/>
              </w:tabs>
              <w:jc w:val="both"/>
              <w:rPr>
                <w:b/>
              </w:rPr>
            </w:pPr>
          </w:p>
        </w:tc>
      </w:tr>
    </w:tbl>
    <w:p w:rsidR="00334891" w:rsidRDefault="00334891" w:rsidP="00714B9A">
      <w:pPr>
        <w:shd w:val="clear" w:color="auto" w:fill="FFFFFF"/>
        <w:tabs>
          <w:tab w:val="left" w:pos="422"/>
        </w:tabs>
      </w:pPr>
    </w:p>
    <w:tbl>
      <w:tblPr>
        <w:tblW w:w="9600" w:type="dxa"/>
        <w:tblLayout w:type="fixed"/>
        <w:tblLook w:val="04A0" w:firstRow="1" w:lastRow="0" w:firstColumn="1" w:lastColumn="0" w:noHBand="0" w:noVBand="1"/>
      </w:tblPr>
      <w:tblGrid>
        <w:gridCol w:w="4782"/>
        <w:gridCol w:w="4818"/>
      </w:tblGrid>
      <w:tr w:rsidR="00334891" w:rsidTr="00C113B9">
        <w:tc>
          <w:tcPr>
            <w:tcW w:w="4782" w:type="dxa"/>
          </w:tcPr>
          <w:p w:rsidR="00334891" w:rsidRDefault="00334891" w:rsidP="00714B9A">
            <w:pPr>
              <w:shd w:val="clear" w:color="auto" w:fill="FFFFFF"/>
              <w:tabs>
                <w:tab w:val="left" w:pos="422"/>
              </w:tabs>
              <w:jc w:val="both"/>
              <w:rPr>
                <w:b/>
              </w:rPr>
            </w:pPr>
            <w:r>
              <w:rPr>
                <w:b/>
              </w:rPr>
              <w:t>___________________/Арендодатель/</w:t>
            </w:r>
          </w:p>
          <w:p w:rsidR="00334891" w:rsidRDefault="00334891" w:rsidP="00714B9A">
            <w:pPr>
              <w:shd w:val="clear" w:color="auto" w:fill="FFFFFF"/>
              <w:tabs>
                <w:tab w:val="left" w:pos="422"/>
              </w:tabs>
              <w:jc w:val="both"/>
              <w:rPr>
                <w:b/>
              </w:rPr>
            </w:pPr>
          </w:p>
        </w:tc>
        <w:tc>
          <w:tcPr>
            <w:tcW w:w="4817" w:type="dxa"/>
          </w:tcPr>
          <w:p w:rsidR="00334891" w:rsidRDefault="00334891" w:rsidP="00714B9A">
            <w:pPr>
              <w:shd w:val="clear" w:color="auto" w:fill="FFFFFF"/>
              <w:tabs>
                <w:tab w:val="left" w:pos="422"/>
              </w:tabs>
              <w:jc w:val="both"/>
              <w:rPr>
                <w:b/>
              </w:rPr>
            </w:pPr>
            <w:r>
              <w:rPr>
                <w:b/>
              </w:rPr>
              <w:t>____________________________/Арендатор/</w:t>
            </w:r>
          </w:p>
        </w:tc>
      </w:tr>
    </w:tbl>
    <w:p w:rsidR="00334891" w:rsidRDefault="00334891" w:rsidP="00334891">
      <w:pPr>
        <w:shd w:val="clear" w:color="auto" w:fill="FFFFFF"/>
        <w:tabs>
          <w:tab w:val="left" w:pos="422"/>
        </w:tabs>
        <w:jc w:val="both"/>
      </w:pPr>
    </w:p>
    <w:p w:rsidR="00334891" w:rsidRDefault="00334891" w:rsidP="00334891">
      <w:pPr>
        <w:shd w:val="clear" w:color="auto" w:fill="FFFFFF"/>
        <w:tabs>
          <w:tab w:val="left" w:pos="422"/>
        </w:tabs>
        <w:jc w:val="both"/>
      </w:pPr>
    </w:p>
    <w:p w:rsidR="00334891" w:rsidRDefault="002918F3" w:rsidP="00334891">
      <w:pPr>
        <w:shd w:val="clear" w:color="auto" w:fill="FFFFFF"/>
        <w:tabs>
          <w:tab w:val="left" w:pos="422"/>
        </w:tabs>
        <w:jc w:val="center"/>
        <w:rPr>
          <w:b/>
        </w:rPr>
      </w:pPr>
      <w:r>
        <w:rPr>
          <w:b/>
        </w:rPr>
        <w:t>АКТ №</w:t>
      </w:r>
      <w:r w:rsidR="00334891">
        <w:rPr>
          <w:b/>
        </w:rPr>
        <w:br/>
        <w:t>приемки-передачи транспортного средства</w:t>
      </w:r>
    </w:p>
    <w:tbl>
      <w:tblPr>
        <w:tblW w:w="5000" w:type="pct"/>
        <w:tblLayout w:type="fixed"/>
        <w:tblLook w:val="04A0" w:firstRow="1" w:lastRow="0" w:firstColumn="1" w:lastColumn="0" w:noHBand="0" w:noVBand="1"/>
      </w:tblPr>
      <w:tblGrid>
        <w:gridCol w:w="6109"/>
        <w:gridCol w:w="3573"/>
      </w:tblGrid>
      <w:tr w:rsidR="00334891" w:rsidTr="00C113B9">
        <w:tc>
          <w:tcPr>
            <w:tcW w:w="6109" w:type="dxa"/>
          </w:tcPr>
          <w:p w:rsidR="00334891" w:rsidRDefault="00334891" w:rsidP="00C113B9">
            <w:pPr>
              <w:shd w:val="clear" w:color="auto" w:fill="FFFFFF"/>
              <w:tabs>
                <w:tab w:val="left" w:pos="422"/>
              </w:tabs>
              <w:jc w:val="both"/>
            </w:pPr>
            <w:r>
              <w:t>г. Красноярск</w:t>
            </w:r>
          </w:p>
        </w:tc>
        <w:tc>
          <w:tcPr>
            <w:tcW w:w="3573" w:type="dxa"/>
          </w:tcPr>
          <w:p w:rsidR="00334891" w:rsidRDefault="002918F3" w:rsidP="00C113B9">
            <w:pPr>
              <w:shd w:val="clear" w:color="auto" w:fill="FFFFFF"/>
              <w:tabs>
                <w:tab w:val="left" w:pos="422"/>
              </w:tabs>
              <w:jc w:val="right"/>
              <w:rPr>
                <w:color w:val="FF0000"/>
              </w:rPr>
            </w:pPr>
            <w:r>
              <w:rPr>
                <w:color w:val="FF0000"/>
              </w:rPr>
              <w:t>__.__.202_</w:t>
            </w:r>
          </w:p>
          <w:p w:rsidR="00334891" w:rsidRDefault="00334891" w:rsidP="00C113B9">
            <w:pPr>
              <w:shd w:val="clear" w:color="auto" w:fill="FFFFFF"/>
              <w:tabs>
                <w:tab w:val="left" w:pos="422"/>
              </w:tabs>
              <w:jc w:val="both"/>
            </w:pPr>
          </w:p>
        </w:tc>
      </w:tr>
      <w:tr w:rsidR="00334891" w:rsidTr="00C113B9">
        <w:tc>
          <w:tcPr>
            <w:tcW w:w="6109" w:type="dxa"/>
          </w:tcPr>
          <w:p w:rsidR="00334891" w:rsidRDefault="00334891" w:rsidP="00C113B9">
            <w:pPr>
              <w:shd w:val="clear" w:color="auto" w:fill="FFFFFF"/>
              <w:tabs>
                <w:tab w:val="left" w:pos="422"/>
              </w:tabs>
              <w:jc w:val="both"/>
            </w:pPr>
          </w:p>
        </w:tc>
        <w:tc>
          <w:tcPr>
            <w:tcW w:w="3573" w:type="dxa"/>
          </w:tcPr>
          <w:p w:rsidR="00334891" w:rsidRDefault="00334891" w:rsidP="00C113B9">
            <w:pPr>
              <w:shd w:val="clear" w:color="auto" w:fill="FFFFFF"/>
              <w:tabs>
                <w:tab w:val="left" w:pos="422"/>
              </w:tabs>
              <w:jc w:val="right"/>
            </w:pPr>
            <w:r>
              <w:t>Время составления акта</w:t>
            </w:r>
          </w:p>
          <w:p w:rsidR="00334891" w:rsidRDefault="00334891" w:rsidP="00C113B9">
            <w:pPr>
              <w:shd w:val="clear" w:color="auto" w:fill="FFFFFF"/>
              <w:tabs>
                <w:tab w:val="left" w:pos="422"/>
              </w:tabs>
              <w:jc w:val="right"/>
              <w:rPr>
                <w:b/>
                <w:u w:val="single"/>
              </w:rPr>
            </w:pPr>
            <w:r>
              <w:rPr>
                <w:b/>
                <w:u w:val="single"/>
              </w:rPr>
              <w:t>________</w:t>
            </w:r>
          </w:p>
          <w:p w:rsidR="00334891" w:rsidRDefault="00334891" w:rsidP="00C113B9">
            <w:pPr>
              <w:shd w:val="clear" w:color="auto" w:fill="FFFFFF"/>
              <w:tabs>
                <w:tab w:val="left" w:pos="422"/>
              </w:tabs>
              <w:jc w:val="right"/>
            </w:pPr>
          </w:p>
        </w:tc>
      </w:tr>
    </w:tbl>
    <w:p w:rsidR="00334891" w:rsidRDefault="002918F3" w:rsidP="00334891">
      <w:pPr>
        <w:ind w:firstLine="540"/>
        <w:jc w:val="both"/>
      </w:pPr>
      <w:r>
        <w:rPr>
          <w:b/>
        </w:rPr>
        <w:t>ООО___________</w:t>
      </w:r>
      <w:r w:rsidR="00334891">
        <w:rPr>
          <w:bCs/>
          <w:color w:val="000000"/>
          <w:sz w:val="22"/>
          <w:szCs w:val="22"/>
        </w:rPr>
        <w:t xml:space="preserve">, </w:t>
      </w:r>
      <w:r w:rsidR="00334891">
        <w:rPr>
          <w:color w:val="000000"/>
          <w:sz w:val="22"/>
          <w:szCs w:val="22"/>
        </w:rPr>
        <w:t xml:space="preserve">именуемый в дальнейшем «Арендодатель», и </w:t>
      </w:r>
      <w:r>
        <w:rPr>
          <w:b/>
        </w:rPr>
        <w:t>____________</w:t>
      </w:r>
      <w:r w:rsidR="00334891">
        <w:rPr>
          <w:b/>
          <w:bCs/>
          <w:color w:val="000000"/>
          <w:sz w:val="22"/>
          <w:szCs w:val="22"/>
        </w:rPr>
        <w:t xml:space="preserve">, </w:t>
      </w:r>
      <w:r w:rsidR="00334891">
        <w:rPr>
          <w:color w:val="000000"/>
        </w:rPr>
        <w:t xml:space="preserve"> именуемый в дальнейшем  «Арендатор» </w:t>
      </w:r>
      <w:r w:rsidR="00334891">
        <w:t xml:space="preserve">с другой стороны, составили настоящий акт по договору аренды транспортного средства без экипажа № </w:t>
      </w:r>
      <w:r>
        <w:rPr>
          <w:color w:val="FF0000"/>
        </w:rPr>
        <w:t>_</w:t>
      </w:r>
      <w:r w:rsidR="00334891">
        <w:rPr>
          <w:color w:val="FF0000"/>
        </w:rPr>
        <w:t xml:space="preserve"> </w:t>
      </w:r>
      <w:r>
        <w:t>от   __.__.</w:t>
      </w:r>
      <w:r>
        <w:rPr>
          <w:color w:val="FF0000"/>
        </w:rPr>
        <w:t>.202_</w:t>
      </w:r>
      <w:r w:rsidR="00334891">
        <w:rPr>
          <w:color w:val="FF0000"/>
        </w:rPr>
        <w:t xml:space="preserve"> </w:t>
      </w:r>
      <w:r w:rsidR="00334891">
        <w:t>г. (далее – Акт, Договор соответственно) о нижеследующем:</w:t>
      </w:r>
    </w:p>
    <w:p w:rsidR="00334891" w:rsidRDefault="00334891" w:rsidP="00334891">
      <w:pPr>
        <w:shd w:val="clear" w:color="auto" w:fill="FFFFFF"/>
        <w:tabs>
          <w:tab w:val="left" w:pos="422"/>
        </w:tabs>
        <w:jc w:val="both"/>
      </w:pPr>
    </w:p>
    <w:p w:rsidR="00334891" w:rsidRDefault="00334891" w:rsidP="00334891">
      <w:pPr>
        <w:numPr>
          <w:ilvl w:val="0"/>
          <w:numId w:val="4"/>
        </w:numPr>
        <w:shd w:val="clear" w:color="auto" w:fill="FFFFFF"/>
        <w:tabs>
          <w:tab w:val="left" w:pos="422"/>
        </w:tabs>
        <w:ind w:firstLine="567"/>
        <w:jc w:val="both"/>
      </w:pPr>
      <w:bookmarkStart w:id="2" w:name="_ref_1-af917e60b5204e"/>
      <w:r>
        <w:t>«Арендодатель» в соответствии с настоящим Актом передал «Арендатору» во временное владение и пользование, а «Арендатор» принял следующее транспортное средство:</w:t>
      </w:r>
      <w:bookmarkEnd w:id="2"/>
    </w:p>
    <w:p w:rsidR="00334891" w:rsidRPr="00D05FEE" w:rsidRDefault="00334891" w:rsidP="00334891">
      <w:pPr>
        <w:pStyle w:val="a5"/>
        <w:numPr>
          <w:ilvl w:val="0"/>
          <w:numId w:val="4"/>
        </w:numPr>
        <w:shd w:val="clear" w:color="auto" w:fill="FFFFFF"/>
        <w:ind w:right="24"/>
        <w:jc w:val="both"/>
        <w:rPr>
          <w:color w:val="000000"/>
        </w:rPr>
      </w:pPr>
    </w:p>
    <w:tbl>
      <w:tblPr>
        <w:tblW w:w="11464" w:type="dxa"/>
        <w:jc w:val="center"/>
        <w:tblLayout w:type="fixed"/>
        <w:tblLook w:val="04A0" w:firstRow="1" w:lastRow="0" w:firstColumn="1" w:lastColumn="0" w:noHBand="0" w:noVBand="1"/>
      </w:tblPr>
      <w:tblGrid>
        <w:gridCol w:w="600"/>
        <w:gridCol w:w="895"/>
        <w:gridCol w:w="1095"/>
        <w:gridCol w:w="1796"/>
        <w:gridCol w:w="764"/>
        <w:gridCol w:w="864"/>
        <w:gridCol w:w="892"/>
        <w:gridCol w:w="659"/>
        <w:gridCol w:w="1485"/>
        <w:gridCol w:w="723"/>
        <w:gridCol w:w="1691"/>
      </w:tblGrid>
      <w:tr w:rsidR="00C541D1" w:rsidTr="00B54092">
        <w:trPr>
          <w:jc w:val="center"/>
        </w:trPr>
        <w:tc>
          <w:tcPr>
            <w:tcW w:w="599" w:type="dxa"/>
            <w:vMerge w:val="restart"/>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r>
              <w:rPr>
                <w:sz w:val="12"/>
                <w:szCs w:val="12"/>
              </w:rPr>
              <w:t>№ п/п</w:t>
            </w:r>
          </w:p>
        </w:tc>
        <w:tc>
          <w:tcPr>
            <w:tcW w:w="9172" w:type="dxa"/>
            <w:gridSpan w:val="9"/>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center"/>
              <w:rPr>
                <w:sz w:val="12"/>
                <w:szCs w:val="12"/>
              </w:rPr>
            </w:pPr>
            <w:r>
              <w:rPr>
                <w:sz w:val="12"/>
                <w:szCs w:val="12"/>
              </w:rPr>
              <w:t>Наименование и основные характеристики транспортного средства</w:t>
            </w:r>
          </w:p>
        </w:tc>
        <w:tc>
          <w:tcPr>
            <w:tcW w:w="1691" w:type="dxa"/>
            <w:vMerge w:val="restart"/>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center"/>
              <w:rPr>
                <w:sz w:val="12"/>
                <w:szCs w:val="12"/>
              </w:rPr>
            </w:pPr>
            <w:r>
              <w:rPr>
                <w:sz w:val="12"/>
                <w:szCs w:val="12"/>
              </w:rPr>
              <w:t>Стоимость транспортного средства ,руб.</w:t>
            </w:r>
          </w:p>
        </w:tc>
      </w:tr>
      <w:tr w:rsidR="00C541D1" w:rsidTr="00B54092">
        <w:trPr>
          <w:jc w:val="center"/>
        </w:trPr>
        <w:tc>
          <w:tcPr>
            <w:tcW w:w="599" w:type="dxa"/>
            <w:vMerge/>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p>
        </w:tc>
        <w:tc>
          <w:tcPr>
            <w:tcW w:w="894"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center"/>
              <w:rPr>
                <w:sz w:val="12"/>
                <w:szCs w:val="12"/>
              </w:rPr>
            </w:pPr>
            <w:r>
              <w:rPr>
                <w:sz w:val="12"/>
                <w:szCs w:val="12"/>
              </w:rPr>
              <w:t>Марка</w:t>
            </w:r>
          </w:p>
          <w:p w:rsidR="00C541D1" w:rsidRDefault="00C541D1" w:rsidP="00B54092">
            <w:pPr>
              <w:tabs>
                <w:tab w:val="left" w:pos="422"/>
              </w:tabs>
              <w:jc w:val="center"/>
              <w:rPr>
                <w:sz w:val="12"/>
                <w:szCs w:val="12"/>
              </w:rPr>
            </w:pPr>
            <w:r>
              <w:rPr>
                <w:sz w:val="12"/>
                <w:szCs w:val="12"/>
              </w:rPr>
              <w:t>модель</w:t>
            </w:r>
          </w:p>
        </w:tc>
        <w:tc>
          <w:tcPr>
            <w:tcW w:w="1095"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center"/>
              <w:rPr>
                <w:sz w:val="12"/>
                <w:szCs w:val="12"/>
              </w:rPr>
            </w:pPr>
            <w:r>
              <w:rPr>
                <w:sz w:val="12"/>
                <w:szCs w:val="12"/>
              </w:rPr>
              <w:t>Регистр. знак</w:t>
            </w:r>
          </w:p>
        </w:tc>
        <w:tc>
          <w:tcPr>
            <w:tcW w:w="1796"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center"/>
              <w:rPr>
                <w:sz w:val="12"/>
                <w:szCs w:val="12"/>
              </w:rPr>
            </w:pPr>
            <w:r>
              <w:rPr>
                <w:sz w:val="12"/>
                <w:szCs w:val="12"/>
              </w:rPr>
              <w:t>Идентификационный номер</w:t>
            </w:r>
          </w:p>
          <w:p w:rsidR="00C541D1" w:rsidRDefault="00C541D1" w:rsidP="00B54092">
            <w:pPr>
              <w:tabs>
                <w:tab w:val="left" w:pos="422"/>
              </w:tabs>
              <w:jc w:val="center"/>
              <w:rPr>
                <w:sz w:val="12"/>
                <w:szCs w:val="12"/>
              </w:rPr>
            </w:pPr>
            <w:r>
              <w:rPr>
                <w:sz w:val="12"/>
                <w:szCs w:val="12"/>
              </w:rPr>
              <w:t>(</w:t>
            </w:r>
            <w:r>
              <w:rPr>
                <w:sz w:val="12"/>
                <w:szCs w:val="12"/>
                <w:lang w:val="en-US"/>
              </w:rPr>
              <w:t>VIN</w:t>
            </w:r>
            <w:r>
              <w:rPr>
                <w:sz w:val="12"/>
                <w:szCs w:val="12"/>
              </w:rPr>
              <w:t>)</w:t>
            </w:r>
          </w:p>
        </w:tc>
        <w:tc>
          <w:tcPr>
            <w:tcW w:w="764"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center"/>
              <w:rPr>
                <w:sz w:val="12"/>
                <w:szCs w:val="12"/>
              </w:rPr>
            </w:pPr>
            <w:r>
              <w:rPr>
                <w:sz w:val="12"/>
                <w:szCs w:val="12"/>
              </w:rPr>
              <w:t>Год выпуска</w:t>
            </w:r>
          </w:p>
        </w:tc>
        <w:tc>
          <w:tcPr>
            <w:tcW w:w="864"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center"/>
              <w:rPr>
                <w:sz w:val="12"/>
                <w:szCs w:val="12"/>
              </w:rPr>
            </w:pPr>
            <w:r>
              <w:rPr>
                <w:sz w:val="12"/>
                <w:szCs w:val="12"/>
              </w:rPr>
              <w:t>Модель двигателя</w:t>
            </w:r>
          </w:p>
        </w:tc>
        <w:tc>
          <w:tcPr>
            <w:tcW w:w="892"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center"/>
              <w:rPr>
                <w:sz w:val="12"/>
                <w:szCs w:val="12"/>
              </w:rPr>
            </w:pPr>
            <w:r>
              <w:rPr>
                <w:sz w:val="12"/>
                <w:szCs w:val="12"/>
              </w:rPr>
              <w:t>Двигатель №</w:t>
            </w:r>
          </w:p>
        </w:tc>
        <w:tc>
          <w:tcPr>
            <w:tcW w:w="659"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center"/>
              <w:rPr>
                <w:sz w:val="12"/>
                <w:szCs w:val="12"/>
              </w:rPr>
            </w:pPr>
            <w:r>
              <w:rPr>
                <w:sz w:val="12"/>
                <w:szCs w:val="12"/>
              </w:rPr>
              <w:t>Шасси (рама)</w:t>
            </w:r>
          </w:p>
        </w:tc>
        <w:tc>
          <w:tcPr>
            <w:tcW w:w="1485"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center"/>
              <w:rPr>
                <w:sz w:val="12"/>
                <w:szCs w:val="12"/>
              </w:rPr>
            </w:pPr>
            <w:r>
              <w:rPr>
                <w:sz w:val="12"/>
                <w:szCs w:val="12"/>
              </w:rPr>
              <w:t>Кузов</w:t>
            </w:r>
          </w:p>
        </w:tc>
        <w:tc>
          <w:tcPr>
            <w:tcW w:w="723"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center"/>
              <w:rPr>
                <w:sz w:val="12"/>
                <w:szCs w:val="12"/>
              </w:rPr>
            </w:pPr>
            <w:r>
              <w:rPr>
                <w:sz w:val="12"/>
                <w:szCs w:val="12"/>
              </w:rPr>
              <w:t>Цвет</w:t>
            </w:r>
          </w:p>
        </w:tc>
        <w:tc>
          <w:tcPr>
            <w:tcW w:w="1691" w:type="dxa"/>
            <w:vMerge/>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center"/>
              <w:rPr>
                <w:sz w:val="12"/>
                <w:szCs w:val="12"/>
              </w:rPr>
            </w:pPr>
          </w:p>
        </w:tc>
      </w:tr>
      <w:tr w:rsidR="00C541D1" w:rsidTr="00B54092">
        <w:trPr>
          <w:jc w:val="center"/>
        </w:trPr>
        <w:tc>
          <w:tcPr>
            <w:tcW w:w="599"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p>
        </w:tc>
        <w:tc>
          <w:tcPr>
            <w:tcW w:w="894" w:type="dxa"/>
            <w:tcBorders>
              <w:top w:val="single" w:sz="4" w:space="0" w:color="000000"/>
              <w:left w:val="single" w:sz="4" w:space="0" w:color="000000"/>
              <w:bottom w:val="single" w:sz="4" w:space="0" w:color="000000"/>
              <w:right w:val="single" w:sz="4" w:space="0" w:color="000000"/>
            </w:tcBorders>
          </w:tcPr>
          <w:p w:rsidR="00C541D1" w:rsidRPr="002918F3" w:rsidRDefault="00C541D1" w:rsidP="002918F3">
            <w:pPr>
              <w:tabs>
                <w:tab w:val="left" w:pos="422"/>
              </w:tabs>
              <w:rPr>
                <w:b/>
                <w:sz w:val="12"/>
                <w:szCs w:val="12"/>
              </w:rPr>
            </w:pPr>
          </w:p>
        </w:tc>
        <w:tc>
          <w:tcPr>
            <w:tcW w:w="1095"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rPr>
                <w:b/>
                <w:sz w:val="12"/>
                <w:szCs w:val="12"/>
              </w:rPr>
            </w:pPr>
          </w:p>
        </w:tc>
        <w:tc>
          <w:tcPr>
            <w:tcW w:w="1796" w:type="dxa"/>
            <w:tcBorders>
              <w:top w:val="single" w:sz="4" w:space="0" w:color="000000"/>
              <w:left w:val="single" w:sz="4" w:space="0" w:color="000000"/>
              <w:bottom w:val="single" w:sz="4" w:space="0" w:color="000000"/>
              <w:right w:val="single" w:sz="4" w:space="0" w:color="000000"/>
            </w:tcBorders>
          </w:tcPr>
          <w:p w:rsidR="00C541D1" w:rsidRPr="002918F3" w:rsidRDefault="00C541D1" w:rsidP="002918F3">
            <w:pPr>
              <w:tabs>
                <w:tab w:val="left" w:pos="422"/>
              </w:tabs>
              <w:rPr>
                <w:b/>
                <w:sz w:val="12"/>
                <w:szCs w:val="12"/>
              </w:rPr>
            </w:pPr>
          </w:p>
        </w:tc>
        <w:tc>
          <w:tcPr>
            <w:tcW w:w="764" w:type="dxa"/>
            <w:tcBorders>
              <w:top w:val="single" w:sz="4" w:space="0" w:color="000000"/>
              <w:left w:val="single" w:sz="4" w:space="0" w:color="000000"/>
              <w:bottom w:val="single" w:sz="4" w:space="0" w:color="000000"/>
              <w:right w:val="single" w:sz="4" w:space="0" w:color="000000"/>
            </w:tcBorders>
          </w:tcPr>
          <w:p w:rsidR="00C541D1" w:rsidRPr="002918F3" w:rsidRDefault="00C541D1" w:rsidP="002918F3">
            <w:pPr>
              <w:tabs>
                <w:tab w:val="left" w:pos="422"/>
              </w:tabs>
              <w:rPr>
                <w:b/>
                <w:sz w:val="12"/>
                <w:szCs w:val="12"/>
              </w:rPr>
            </w:pPr>
          </w:p>
        </w:tc>
        <w:tc>
          <w:tcPr>
            <w:tcW w:w="864"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center"/>
              <w:rPr>
                <w:b/>
                <w:sz w:val="12"/>
                <w:szCs w:val="12"/>
                <w:lang w:val="en-US"/>
              </w:rPr>
            </w:pPr>
          </w:p>
        </w:tc>
        <w:tc>
          <w:tcPr>
            <w:tcW w:w="892"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center"/>
              <w:rPr>
                <w:b/>
                <w:sz w:val="12"/>
                <w:szCs w:val="12"/>
                <w:lang w:val="en-US"/>
              </w:rPr>
            </w:pPr>
          </w:p>
        </w:tc>
        <w:tc>
          <w:tcPr>
            <w:tcW w:w="659"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center"/>
              <w:rPr>
                <w:b/>
                <w:sz w:val="12"/>
                <w:szCs w:val="12"/>
                <w:lang w:val="en-US"/>
              </w:rPr>
            </w:pPr>
            <w:r>
              <w:rPr>
                <w:b/>
                <w:sz w:val="12"/>
                <w:szCs w:val="12"/>
                <w:lang w:val="en-US"/>
              </w:rPr>
              <w:t>-</w:t>
            </w:r>
          </w:p>
        </w:tc>
        <w:tc>
          <w:tcPr>
            <w:tcW w:w="1485" w:type="dxa"/>
            <w:tcBorders>
              <w:top w:val="single" w:sz="4" w:space="0" w:color="000000"/>
              <w:left w:val="single" w:sz="4" w:space="0" w:color="000000"/>
              <w:bottom w:val="single" w:sz="4" w:space="0" w:color="000000"/>
              <w:right w:val="single" w:sz="4" w:space="0" w:color="000000"/>
            </w:tcBorders>
          </w:tcPr>
          <w:p w:rsidR="00C541D1" w:rsidRPr="002918F3" w:rsidRDefault="00C541D1" w:rsidP="002918F3">
            <w:pPr>
              <w:tabs>
                <w:tab w:val="left" w:pos="422"/>
              </w:tabs>
              <w:rPr>
                <w:b/>
                <w:sz w:val="12"/>
                <w:szCs w:val="12"/>
              </w:rPr>
            </w:pPr>
          </w:p>
        </w:tc>
        <w:tc>
          <w:tcPr>
            <w:tcW w:w="723" w:type="dxa"/>
            <w:tcBorders>
              <w:top w:val="single" w:sz="4" w:space="0" w:color="000000"/>
              <w:left w:val="single" w:sz="4" w:space="0" w:color="000000"/>
              <w:bottom w:val="single" w:sz="4" w:space="0" w:color="000000"/>
              <w:right w:val="single" w:sz="4" w:space="0" w:color="000000"/>
            </w:tcBorders>
          </w:tcPr>
          <w:p w:rsidR="00C541D1" w:rsidRDefault="00C541D1" w:rsidP="002918F3">
            <w:pPr>
              <w:tabs>
                <w:tab w:val="left" w:pos="422"/>
              </w:tabs>
              <w:rPr>
                <w:b/>
                <w:sz w:val="12"/>
                <w:szCs w:val="12"/>
              </w:rPr>
            </w:pPr>
          </w:p>
        </w:tc>
        <w:tc>
          <w:tcPr>
            <w:tcW w:w="1691" w:type="dxa"/>
            <w:tcBorders>
              <w:top w:val="single" w:sz="4" w:space="0" w:color="000000"/>
              <w:left w:val="single" w:sz="4" w:space="0" w:color="000000"/>
              <w:bottom w:val="single" w:sz="4" w:space="0" w:color="000000"/>
              <w:right w:val="single" w:sz="4" w:space="0" w:color="000000"/>
            </w:tcBorders>
          </w:tcPr>
          <w:p w:rsidR="00C541D1" w:rsidRDefault="00C541D1" w:rsidP="002918F3">
            <w:pPr>
              <w:tabs>
                <w:tab w:val="left" w:pos="422"/>
              </w:tabs>
              <w:rPr>
                <w:b/>
                <w:sz w:val="12"/>
                <w:szCs w:val="12"/>
              </w:rPr>
            </w:pPr>
          </w:p>
        </w:tc>
      </w:tr>
      <w:tr w:rsidR="00C541D1" w:rsidTr="00B54092">
        <w:trPr>
          <w:jc w:val="center"/>
        </w:trPr>
        <w:tc>
          <w:tcPr>
            <w:tcW w:w="599"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r>
              <w:rPr>
                <w:sz w:val="12"/>
                <w:szCs w:val="12"/>
              </w:rPr>
              <w:t>ЗАЛОГ</w:t>
            </w:r>
          </w:p>
        </w:tc>
        <w:tc>
          <w:tcPr>
            <w:tcW w:w="894"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p>
        </w:tc>
        <w:tc>
          <w:tcPr>
            <w:tcW w:w="1095"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p>
        </w:tc>
        <w:tc>
          <w:tcPr>
            <w:tcW w:w="1796"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p>
        </w:tc>
        <w:tc>
          <w:tcPr>
            <w:tcW w:w="764"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p>
        </w:tc>
        <w:tc>
          <w:tcPr>
            <w:tcW w:w="864"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p>
        </w:tc>
        <w:tc>
          <w:tcPr>
            <w:tcW w:w="892"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p>
        </w:tc>
        <w:tc>
          <w:tcPr>
            <w:tcW w:w="659"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p>
        </w:tc>
        <w:tc>
          <w:tcPr>
            <w:tcW w:w="1485"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p>
        </w:tc>
        <w:tc>
          <w:tcPr>
            <w:tcW w:w="723"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p>
        </w:tc>
        <w:tc>
          <w:tcPr>
            <w:tcW w:w="1691" w:type="dxa"/>
            <w:tcBorders>
              <w:top w:val="single" w:sz="4" w:space="0" w:color="000000"/>
              <w:left w:val="single" w:sz="4" w:space="0" w:color="000000"/>
              <w:bottom w:val="single" w:sz="4" w:space="0" w:color="000000"/>
              <w:right w:val="single" w:sz="4" w:space="0" w:color="000000"/>
            </w:tcBorders>
          </w:tcPr>
          <w:p w:rsidR="00C541D1" w:rsidRDefault="00C541D1" w:rsidP="002918F3">
            <w:pPr>
              <w:tabs>
                <w:tab w:val="left" w:pos="422"/>
              </w:tabs>
              <w:rPr>
                <w:b/>
                <w:sz w:val="12"/>
                <w:szCs w:val="12"/>
              </w:rPr>
            </w:pPr>
          </w:p>
        </w:tc>
      </w:tr>
      <w:tr w:rsidR="00C541D1" w:rsidTr="00B54092">
        <w:trPr>
          <w:jc w:val="center"/>
        </w:trPr>
        <w:tc>
          <w:tcPr>
            <w:tcW w:w="599"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r>
              <w:rPr>
                <w:sz w:val="12"/>
                <w:szCs w:val="12"/>
              </w:rPr>
              <w:t>Всего:</w:t>
            </w:r>
          </w:p>
        </w:tc>
        <w:tc>
          <w:tcPr>
            <w:tcW w:w="894"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p>
        </w:tc>
        <w:tc>
          <w:tcPr>
            <w:tcW w:w="1095"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p>
        </w:tc>
        <w:tc>
          <w:tcPr>
            <w:tcW w:w="1796"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p>
        </w:tc>
        <w:tc>
          <w:tcPr>
            <w:tcW w:w="764"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p>
        </w:tc>
        <w:tc>
          <w:tcPr>
            <w:tcW w:w="864"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p>
        </w:tc>
        <w:tc>
          <w:tcPr>
            <w:tcW w:w="892"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p>
        </w:tc>
        <w:tc>
          <w:tcPr>
            <w:tcW w:w="659"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p>
        </w:tc>
        <w:tc>
          <w:tcPr>
            <w:tcW w:w="1485"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p>
        </w:tc>
        <w:tc>
          <w:tcPr>
            <w:tcW w:w="723"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p>
        </w:tc>
        <w:tc>
          <w:tcPr>
            <w:tcW w:w="1691" w:type="dxa"/>
            <w:tcBorders>
              <w:top w:val="single" w:sz="4" w:space="0" w:color="000000"/>
              <w:left w:val="single" w:sz="4" w:space="0" w:color="000000"/>
              <w:bottom w:val="single" w:sz="4" w:space="0" w:color="000000"/>
              <w:right w:val="single" w:sz="4" w:space="0" w:color="000000"/>
            </w:tcBorders>
          </w:tcPr>
          <w:p w:rsidR="00C541D1" w:rsidRDefault="00C541D1" w:rsidP="002918F3">
            <w:pPr>
              <w:tabs>
                <w:tab w:val="left" w:pos="422"/>
              </w:tabs>
              <w:rPr>
                <w:b/>
                <w:sz w:val="12"/>
                <w:szCs w:val="12"/>
              </w:rPr>
            </w:pPr>
          </w:p>
        </w:tc>
      </w:tr>
    </w:tbl>
    <w:p w:rsidR="00334891" w:rsidRDefault="00334891" w:rsidP="002918F3">
      <w:pPr>
        <w:pStyle w:val="heading1normal"/>
        <w:shd w:val="clear" w:color="auto" w:fill="FFFFFF"/>
        <w:ind w:left="482" w:right="24" w:firstLine="0"/>
        <w:rPr>
          <w:color w:val="000000"/>
        </w:rPr>
      </w:pPr>
    </w:p>
    <w:p w:rsidR="00334891" w:rsidRDefault="00334891" w:rsidP="00334891">
      <w:pPr>
        <w:pStyle w:val="heading1normal"/>
        <w:numPr>
          <w:ilvl w:val="0"/>
          <w:numId w:val="5"/>
        </w:numPr>
        <w:shd w:val="clear" w:color="auto" w:fill="FFFFFF"/>
        <w:tabs>
          <w:tab w:val="left" w:pos="422"/>
        </w:tabs>
        <w:ind w:firstLine="567"/>
        <w:contextualSpacing/>
        <w:rPr>
          <w:sz w:val="20"/>
          <w:szCs w:val="20"/>
        </w:rPr>
      </w:pPr>
      <w:r>
        <w:rPr>
          <w:sz w:val="20"/>
          <w:szCs w:val="20"/>
        </w:rPr>
        <w:t xml:space="preserve">Одновременно с передачей транспортного средства по настоящему акту «Арендатор» передал, а «Арендодатель» принял залог в размере  </w:t>
      </w:r>
      <w:r w:rsidR="002918F3">
        <w:rPr>
          <w:sz w:val="20"/>
          <w:szCs w:val="20"/>
        </w:rPr>
        <w:t>_______</w:t>
      </w:r>
      <w:proofErr w:type="spellStart"/>
      <w:r>
        <w:rPr>
          <w:sz w:val="20"/>
          <w:szCs w:val="20"/>
        </w:rPr>
        <w:t>руб</w:t>
      </w:r>
      <w:proofErr w:type="spellEnd"/>
    </w:p>
    <w:p w:rsidR="00334891" w:rsidRDefault="00334891" w:rsidP="00334891">
      <w:pPr>
        <w:pStyle w:val="heading1normal"/>
        <w:numPr>
          <w:ilvl w:val="0"/>
          <w:numId w:val="5"/>
        </w:numPr>
        <w:ind w:firstLine="567"/>
        <w:contextualSpacing/>
        <w:rPr>
          <w:sz w:val="20"/>
          <w:szCs w:val="20"/>
        </w:rPr>
      </w:pPr>
      <w:r>
        <w:rPr>
          <w:sz w:val="20"/>
          <w:szCs w:val="20"/>
        </w:rPr>
        <w:t>Скрытые недостатки передаваемого по настоящему акту транспортного средства «Сторонами» оговорены.</w:t>
      </w:r>
    </w:p>
    <w:p w:rsidR="00334891" w:rsidRDefault="00334891" w:rsidP="00334891">
      <w:pPr>
        <w:pStyle w:val="heading1normal"/>
        <w:numPr>
          <w:ilvl w:val="0"/>
          <w:numId w:val="5"/>
        </w:numPr>
        <w:ind w:firstLine="567"/>
        <w:contextualSpacing/>
        <w:rPr>
          <w:sz w:val="20"/>
          <w:szCs w:val="20"/>
        </w:rPr>
      </w:pPr>
      <w:r>
        <w:rPr>
          <w:sz w:val="20"/>
          <w:szCs w:val="20"/>
        </w:rPr>
        <w:t>Претензий у «Арендатора» к «Арендодателю» по передаваемому транспортному средству и документам не имеется.</w:t>
      </w:r>
    </w:p>
    <w:p w:rsidR="00334891" w:rsidRDefault="00334891" w:rsidP="00334891">
      <w:pPr>
        <w:pStyle w:val="heading1normal"/>
        <w:numPr>
          <w:ilvl w:val="0"/>
          <w:numId w:val="5"/>
        </w:numPr>
        <w:ind w:firstLine="567"/>
        <w:contextualSpacing/>
        <w:rPr>
          <w:sz w:val="20"/>
          <w:szCs w:val="20"/>
        </w:rPr>
      </w:pPr>
      <w:r>
        <w:rPr>
          <w:sz w:val="20"/>
          <w:szCs w:val="20"/>
        </w:rPr>
        <w:t>Подписав настоящий акт, «Стороны» подтверждают, что обязательства «Сторон» по приему – передачи транспортного средства по «Договору» исполнены «Сторонами» надлежащим образом.</w:t>
      </w:r>
    </w:p>
    <w:p w:rsidR="00334891" w:rsidRDefault="00334891" w:rsidP="00334891">
      <w:pPr>
        <w:pStyle w:val="heading1normal"/>
        <w:numPr>
          <w:ilvl w:val="0"/>
          <w:numId w:val="5"/>
        </w:numPr>
        <w:ind w:firstLine="567"/>
        <w:contextualSpacing/>
        <w:rPr>
          <w:sz w:val="20"/>
          <w:szCs w:val="20"/>
        </w:rPr>
      </w:pPr>
      <w:r>
        <w:rPr>
          <w:sz w:val="20"/>
          <w:szCs w:val="20"/>
        </w:rPr>
        <w:t>Километраж на момент передачи составляет: __________км.</w:t>
      </w:r>
    </w:p>
    <w:p w:rsidR="00334891" w:rsidRDefault="00334891" w:rsidP="00334891">
      <w:pPr>
        <w:pStyle w:val="heading1normal"/>
        <w:numPr>
          <w:ilvl w:val="0"/>
          <w:numId w:val="5"/>
        </w:numPr>
        <w:ind w:firstLine="567"/>
        <w:contextualSpacing/>
        <w:rPr>
          <w:sz w:val="20"/>
          <w:szCs w:val="20"/>
        </w:rPr>
      </w:pPr>
      <w:r>
        <w:rPr>
          <w:sz w:val="20"/>
          <w:szCs w:val="20"/>
        </w:rPr>
        <w:t xml:space="preserve">Уровень топлива 0______1/2_________1. </w:t>
      </w:r>
      <w:r w:rsidR="002918F3">
        <w:rPr>
          <w:b/>
          <w:sz w:val="20"/>
          <w:szCs w:val="20"/>
        </w:rPr>
        <w:t>__</w:t>
      </w:r>
    </w:p>
    <w:p w:rsidR="00334891" w:rsidRDefault="00334891" w:rsidP="00334891">
      <w:pPr>
        <w:pStyle w:val="heading1normal"/>
        <w:numPr>
          <w:ilvl w:val="0"/>
          <w:numId w:val="5"/>
        </w:numPr>
        <w:ind w:firstLine="567"/>
        <w:contextualSpacing/>
        <w:rPr>
          <w:sz w:val="20"/>
          <w:szCs w:val="20"/>
        </w:rPr>
      </w:pPr>
      <w:r>
        <w:rPr>
          <w:sz w:val="20"/>
          <w:szCs w:val="20"/>
        </w:rPr>
        <w:t>Повреждения:</w:t>
      </w:r>
    </w:p>
    <w:tbl>
      <w:tblPr>
        <w:tblW w:w="9464" w:type="dxa"/>
        <w:tblLayout w:type="fixed"/>
        <w:tblLook w:val="04A0" w:firstRow="1" w:lastRow="0" w:firstColumn="1" w:lastColumn="0" w:noHBand="0" w:noVBand="1"/>
      </w:tblPr>
      <w:tblGrid>
        <w:gridCol w:w="6487"/>
        <w:gridCol w:w="2977"/>
      </w:tblGrid>
      <w:tr w:rsidR="00334891" w:rsidTr="00C113B9">
        <w:tc>
          <w:tcPr>
            <w:tcW w:w="6486" w:type="dxa"/>
            <w:tcBorders>
              <w:top w:val="single" w:sz="4" w:space="0" w:color="000000"/>
              <w:left w:val="single" w:sz="4" w:space="0" w:color="000000"/>
              <w:bottom w:val="single" w:sz="4" w:space="0" w:color="000000"/>
              <w:right w:val="single" w:sz="4" w:space="0" w:color="000000"/>
            </w:tcBorders>
          </w:tcPr>
          <w:p w:rsidR="00334891" w:rsidRDefault="00334891" w:rsidP="00C113B9">
            <w:r>
              <w:t>Зафиксировать повреждения кузова</w:t>
            </w:r>
          </w:p>
        </w:tc>
        <w:tc>
          <w:tcPr>
            <w:tcW w:w="2977" w:type="dxa"/>
            <w:tcBorders>
              <w:top w:val="single" w:sz="4" w:space="0" w:color="000000"/>
              <w:left w:val="single" w:sz="4" w:space="0" w:color="000000"/>
              <w:bottom w:val="single" w:sz="4" w:space="0" w:color="000000"/>
              <w:right w:val="single" w:sz="4" w:space="0" w:color="000000"/>
            </w:tcBorders>
          </w:tcPr>
          <w:p w:rsidR="00334891" w:rsidRDefault="00334891" w:rsidP="00C113B9"/>
        </w:tc>
      </w:tr>
      <w:tr w:rsidR="00334891" w:rsidTr="00C113B9">
        <w:tc>
          <w:tcPr>
            <w:tcW w:w="6486" w:type="dxa"/>
            <w:tcBorders>
              <w:top w:val="single" w:sz="4" w:space="0" w:color="000000"/>
              <w:left w:val="single" w:sz="4" w:space="0" w:color="000000"/>
              <w:bottom w:val="single" w:sz="4" w:space="0" w:color="000000"/>
              <w:right w:val="single" w:sz="4" w:space="0" w:color="000000"/>
            </w:tcBorders>
          </w:tcPr>
          <w:p w:rsidR="00334891" w:rsidRDefault="00334891" w:rsidP="00C113B9">
            <w:r>
              <w:t>Поверить чистоту кузова, салона автомобиля</w:t>
            </w:r>
          </w:p>
        </w:tc>
        <w:tc>
          <w:tcPr>
            <w:tcW w:w="2977" w:type="dxa"/>
            <w:tcBorders>
              <w:top w:val="single" w:sz="4" w:space="0" w:color="000000"/>
              <w:left w:val="single" w:sz="4" w:space="0" w:color="000000"/>
              <w:bottom w:val="single" w:sz="4" w:space="0" w:color="000000"/>
              <w:right w:val="single" w:sz="4" w:space="0" w:color="000000"/>
            </w:tcBorders>
          </w:tcPr>
          <w:p w:rsidR="00334891" w:rsidRDefault="00334891" w:rsidP="00C113B9"/>
        </w:tc>
      </w:tr>
      <w:tr w:rsidR="00334891" w:rsidTr="00C113B9">
        <w:tc>
          <w:tcPr>
            <w:tcW w:w="6486" w:type="dxa"/>
            <w:tcBorders>
              <w:top w:val="single" w:sz="4" w:space="0" w:color="000000"/>
              <w:left w:val="single" w:sz="4" w:space="0" w:color="000000"/>
              <w:bottom w:val="single" w:sz="4" w:space="0" w:color="000000"/>
              <w:right w:val="single" w:sz="4" w:space="0" w:color="000000"/>
            </w:tcBorders>
          </w:tcPr>
          <w:p w:rsidR="00334891" w:rsidRDefault="00334891" w:rsidP="00C113B9">
            <w:r>
              <w:t>Проверить наличие и сроки действия документов внутри салона авто</w:t>
            </w:r>
          </w:p>
        </w:tc>
        <w:tc>
          <w:tcPr>
            <w:tcW w:w="2977" w:type="dxa"/>
            <w:tcBorders>
              <w:top w:val="single" w:sz="4" w:space="0" w:color="000000"/>
              <w:left w:val="single" w:sz="4" w:space="0" w:color="000000"/>
              <w:bottom w:val="single" w:sz="4" w:space="0" w:color="000000"/>
              <w:right w:val="single" w:sz="4" w:space="0" w:color="000000"/>
            </w:tcBorders>
          </w:tcPr>
          <w:p w:rsidR="00334891" w:rsidRDefault="00334891" w:rsidP="00C113B9"/>
        </w:tc>
      </w:tr>
      <w:tr w:rsidR="00334891" w:rsidTr="00C113B9">
        <w:tc>
          <w:tcPr>
            <w:tcW w:w="6486" w:type="dxa"/>
            <w:tcBorders>
              <w:top w:val="single" w:sz="4" w:space="0" w:color="000000"/>
              <w:left w:val="single" w:sz="4" w:space="0" w:color="000000"/>
              <w:bottom w:val="single" w:sz="4" w:space="0" w:color="000000"/>
              <w:right w:val="single" w:sz="4" w:space="0" w:color="000000"/>
            </w:tcBorders>
          </w:tcPr>
          <w:p w:rsidR="00334891" w:rsidRDefault="00334891" w:rsidP="00C113B9">
            <w:r>
              <w:t>Проверить наличие «Набор автомобилиста»</w:t>
            </w:r>
          </w:p>
        </w:tc>
        <w:tc>
          <w:tcPr>
            <w:tcW w:w="2977" w:type="dxa"/>
            <w:tcBorders>
              <w:top w:val="single" w:sz="4" w:space="0" w:color="000000"/>
              <w:left w:val="single" w:sz="4" w:space="0" w:color="000000"/>
              <w:bottom w:val="single" w:sz="4" w:space="0" w:color="000000"/>
              <w:right w:val="single" w:sz="4" w:space="0" w:color="000000"/>
            </w:tcBorders>
          </w:tcPr>
          <w:p w:rsidR="00334891" w:rsidRDefault="00334891" w:rsidP="00C113B9"/>
        </w:tc>
      </w:tr>
      <w:tr w:rsidR="00334891" w:rsidTr="00C113B9">
        <w:tc>
          <w:tcPr>
            <w:tcW w:w="6486" w:type="dxa"/>
            <w:tcBorders>
              <w:top w:val="single" w:sz="4" w:space="0" w:color="000000"/>
              <w:left w:val="single" w:sz="4" w:space="0" w:color="000000"/>
              <w:bottom w:val="single" w:sz="4" w:space="0" w:color="000000"/>
              <w:right w:val="single" w:sz="4" w:space="0" w:color="000000"/>
            </w:tcBorders>
          </w:tcPr>
          <w:p w:rsidR="00334891" w:rsidRDefault="00334891" w:rsidP="00C113B9">
            <w:r>
              <w:t>Проверить наличие запасного колеса</w:t>
            </w:r>
          </w:p>
        </w:tc>
        <w:tc>
          <w:tcPr>
            <w:tcW w:w="2977" w:type="dxa"/>
            <w:tcBorders>
              <w:top w:val="single" w:sz="4" w:space="0" w:color="000000"/>
              <w:left w:val="single" w:sz="4" w:space="0" w:color="000000"/>
              <w:bottom w:val="single" w:sz="4" w:space="0" w:color="000000"/>
              <w:right w:val="single" w:sz="4" w:space="0" w:color="000000"/>
            </w:tcBorders>
          </w:tcPr>
          <w:p w:rsidR="00334891" w:rsidRDefault="00334891" w:rsidP="00C113B9"/>
        </w:tc>
      </w:tr>
      <w:tr w:rsidR="00334891" w:rsidTr="00C113B9">
        <w:tc>
          <w:tcPr>
            <w:tcW w:w="6486" w:type="dxa"/>
            <w:tcBorders>
              <w:top w:val="single" w:sz="4" w:space="0" w:color="000000"/>
              <w:left w:val="single" w:sz="4" w:space="0" w:color="000000"/>
              <w:bottom w:val="single" w:sz="4" w:space="0" w:color="000000"/>
              <w:right w:val="single" w:sz="4" w:space="0" w:color="000000"/>
            </w:tcBorders>
          </w:tcPr>
          <w:p w:rsidR="00334891" w:rsidRDefault="00334891" w:rsidP="00C113B9">
            <w:r>
              <w:t>Передать ключи</w:t>
            </w:r>
          </w:p>
        </w:tc>
        <w:tc>
          <w:tcPr>
            <w:tcW w:w="2977" w:type="dxa"/>
            <w:tcBorders>
              <w:top w:val="single" w:sz="4" w:space="0" w:color="000000"/>
              <w:left w:val="single" w:sz="4" w:space="0" w:color="000000"/>
              <w:bottom w:val="single" w:sz="4" w:space="0" w:color="000000"/>
              <w:right w:val="single" w:sz="4" w:space="0" w:color="000000"/>
            </w:tcBorders>
          </w:tcPr>
          <w:p w:rsidR="00334891" w:rsidRDefault="00334891" w:rsidP="00C113B9"/>
        </w:tc>
      </w:tr>
      <w:tr w:rsidR="00334891" w:rsidTr="00C113B9">
        <w:tc>
          <w:tcPr>
            <w:tcW w:w="6486" w:type="dxa"/>
            <w:tcBorders>
              <w:top w:val="single" w:sz="4" w:space="0" w:color="000000"/>
              <w:left w:val="single" w:sz="4" w:space="0" w:color="000000"/>
              <w:bottom w:val="single" w:sz="4" w:space="0" w:color="000000"/>
              <w:right w:val="single" w:sz="4" w:space="0" w:color="000000"/>
            </w:tcBorders>
          </w:tcPr>
          <w:p w:rsidR="00334891" w:rsidRDefault="00334891" w:rsidP="00C113B9">
            <w:r>
              <w:t>Зарядное устройство</w:t>
            </w:r>
          </w:p>
          <w:p w:rsidR="00334891" w:rsidRDefault="00334891" w:rsidP="00C113B9">
            <w:proofErr w:type="spellStart"/>
            <w:r>
              <w:rPr>
                <w:lang w:val="en-US"/>
              </w:rPr>
              <w:t>MicroUSB</w:t>
            </w:r>
            <w:proofErr w:type="spellEnd"/>
          </w:p>
          <w:p w:rsidR="00334891" w:rsidRDefault="00334891" w:rsidP="00C113B9">
            <w:r>
              <w:rPr>
                <w:lang w:val="en-US"/>
              </w:rPr>
              <w:t>Lightning</w:t>
            </w:r>
          </w:p>
          <w:p w:rsidR="00334891" w:rsidRDefault="00334891" w:rsidP="00C113B9">
            <w:proofErr w:type="spellStart"/>
            <w:r>
              <w:rPr>
                <w:lang w:val="en-US"/>
              </w:rPr>
              <w:t>USBTyre</w:t>
            </w:r>
            <w:proofErr w:type="spellEnd"/>
            <w:r>
              <w:t>-</w:t>
            </w:r>
            <w:r>
              <w:rPr>
                <w:lang w:val="en-US"/>
              </w:rPr>
              <w:t>C</w:t>
            </w:r>
          </w:p>
        </w:tc>
        <w:tc>
          <w:tcPr>
            <w:tcW w:w="2977" w:type="dxa"/>
            <w:tcBorders>
              <w:top w:val="single" w:sz="4" w:space="0" w:color="000000"/>
              <w:left w:val="single" w:sz="4" w:space="0" w:color="000000"/>
              <w:bottom w:val="single" w:sz="4" w:space="0" w:color="000000"/>
              <w:right w:val="single" w:sz="4" w:space="0" w:color="000000"/>
            </w:tcBorders>
          </w:tcPr>
          <w:p w:rsidR="00334891" w:rsidRDefault="00334891" w:rsidP="00C113B9"/>
        </w:tc>
      </w:tr>
      <w:tr w:rsidR="00334891" w:rsidTr="00C113B9">
        <w:tc>
          <w:tcPr>
            <w:tcW w:w="6486" w:type="dxa"/>
            <w:tcBorders>
              <w:top w:val="single" w:sz="4" w:space="0" w:color="000000"/>
              <w:left w:val="single" w:sz="4" w:space="0" w:color="000000"/>
              <w:bottom w:val="single" w:sz="4" w:space="0" w:color="000000"/>
              <w:right w:val="single" w:sz="4" w:space="0" w:color="000000"/>
            </w:tcBorders>
          </w:tcPr>
          <w:p w:rsidR="00334891" w:rsidRDefault="00334891" w:rsidP="00C113B9">
            <w:r>
              <w:t>Детское кресло</w:t>
            </w:r>
          </w:p>
        </w:tc>
        <w:tc>
          <w:tcPr>
            <w:tcW w:w="2977" w:type="dxa"/>
            <w:tcBorders>
              <w:top w:val="single" w:sz="4" w:space="0" w:color="000000"/>
              <w:left w:val="single" w:sz="4" w:space="0" w:color="000000"/>
              <w:bottom w:val="single" w:sz="4" w:space="0" w:color="000000"/>
              <w:right w:val="single" w:sz="4" w:space="0" w:color="000000"/>
            </w:tcBorders>
          </w:tcPr>
          <w:p w:rsidR="00334891" w:rsidRDefault="00334891" w:rsidP="00C113B9"/>
        </w:tc>
      </w:tr>
    </w:tbl>
    <w:p w:rsidR="00334891" w:rsidRDefault="00334891" w:rsidP="00334891">
      <w:pPr>
        <w:pStyle w:val="heading1normal"/>
        <w:numPr>
          <w:ilvl w:val="0"/>
          <w:numId w:val="5"/>
        </w:numPr>
        <w:ind w:firstLine="567"/>
        <w:rPr>
          <w:sz w:val="20"/>
          <w:szCs w:val="20"/>
        </w:rPr>
      </w:pPr>
      <w:r>
        <w:rPr>
          <w:sz w:val="20"/>
          <w:szCs w:val="20"/>
        </w:rPr>
        <w:t>Настоящий акт подписан в 2 (двух) подлинных экземплярах на русском языке по одному для каждого из «Сторон»</w:t>
      </w:r>
    </w:p>
    <w:p w:rsidR="00334891" w:rsidRDefault="00334891" w:rsidP="00334891">
      <w:pPr>
        <w:shd w:val="clear" w:color="auto" w:fill="FFFFFF"/>
        <w:tabs>
          <w:tab w:val="left" w:pos="422"/>
        </w:tabs>
        <w:jc w:val="center"/>
      </w:pPr>
      <w:r>
        <w:t>Подписи сторон:</w:t>
      </w:r>
    </w:p>
    <w:p w:rsidR="00334891" w:rsidRDefault="00334891" w:rsidP="00334891">
      <w:pPr>
        <w:shd w:val="clear" w:color="auto" w:fill="FFFFFF"/>
        <w:tabs>
          <w:tab w:val="left" w:pos="422"/>
        </w:tabs>
        <w:jc w:val="center"/>
      </w:pPr>
    </w:p>
    <w:tbl>
      <w:tblPr>
        <w:tblW w:w="4818" w:type="dxa"/>
        <w:tblLayout w:type="fixed"/>
        <w:tblLook w:val="04A0" w:firstRow="1" w:lastRow="0" w:firstColumn="1" w:lastColumn="0" w:noHBand="0" w:noVBand="1"/>
      </w:tblPr>
      <w:tblGrid>
        <w:gridCol w:w="4818"/>
      </w:tblGrid>
      <w:tr w:rsidR="002918F3" w:rsidTr="002918F3">
        <w:tc>
          <w:tcPr>
            <w:tcW w:w="4818" w:type="dxa"/>
          </w:tcPr>
          <w:p w:rsidR="002918F3" w:rsidRDefault="002918F3" w:rsidP="00145788">
            <w:pPr>
              <w:shd w:val="clear" w:color="auto" w:fill="FFFFFF"/>
              <w:tabs>
                <w:tab w:val="left" w:pos="422"/>
              </w:tabs>
              <w:jc w:val="both"/>
              <w:rPr>
                <w:b/>
              </w:rPr>
            </w:pPr>
          </w:p>
        </w:tc>
      </w:tr>
      <w:tr w:rsidR="002918F3" w:rsidTr="002918F3">
        <w:tc>
          <w:tcPr>
            <w:tcW w:w="4818" w:type="dxa"/>
          </w:tcPr>
          <w:p w:rsidR="002918F3" w:rsidRDefault="002918F3" w:rsidP="00145788">
            <w:pPr>
              <w:shd w:val="clear" w:color="auto" w:fill="FFFFFF"/>
              <w:tabs>
                <w:tab w:val="left" w:pos="422"/>
              </w:tabs>
              <w:jc w:val="both"/>
            </w:pPr>
          </w:p>
        </w:tc>
      </w:tr>
      <w:tr w:rsidR="002918F3" w:rsidTr="002918F3">
        <w:tc>
          <w:tcPr>
            <w:tcW w:w="4818" w:type="dxa"/>
          </w:tcPr>
          <w:p w:rsidR="002918F3" w:rsidRDefault="002918F3" w:rsidP="00145788">
            <w:pPr>
              <w:shd w:val="clear" w:color="auto" w:fill="FFFFFF"/>
              <w:tabs>
                <w:tab w:val="left" w:pos="422"/>
              </w:tabs>
              <w:jc w:val="both"/>
              <w:rPr>
                <w:b/>
              </w:rPr>
            </w:pPr>
          </w:p>
          <w:p w:rsidR="002918F3" w:rsidRDefault="002918F3" w:rsidP="00145788">
            <w:pPr>
              <w:shd w:val="clear" w:color="auto" w:fill="FFFFFF"/>
              <w:tabs>
                <w:tab w:val="left" w:pos="422"/>
              </w:tabs>
              <w:jc w:val="both"/>
              <w:rPr>
                <w:b/>
              </w:rPr>
            </w:pPr>
          </w:p>
        </w:tc>
      </w:tr>
    </w:tbl>
    <w:p w:rsidR="00334891" w:rsidRDefault="00334891" w:rsidP="00334891">
      <w:pPr>
        <w:shd w:val="clear" w:color="auto" w:fill="FFFFFF"/>
        <w:tabs>
          <w:tab w:val="left" w:pos="422"/>
        </w:tabs>
        <w:jc w:val="center"/>
      </w:pPr>
    </w:p>
    <w:p w:rsidR="00334891" w:rsidRDefault="00334891" w:rsidP="00334891">
      <w:pPr>
        <w:shd w:val="clear" w:color="auto" w:fill="FFFFFF"/>
        <w:tabs>
          <w:tab w:val="left" w:pos="422"/>
        </w:tabs>
        <w:jc w:val="center"/>
      </w:pPr>
    </w:p>
    <w:tbl>
      <w:tblPr>
        <w:tblW w:w="9600" w:type="dxa"/>
        <w:tblLayout w:type="fixed"/>
        <w:tblLook w:val="04A0" w:firstRow="1" w:lastRow="0" w:firstColumn="1" w:lastColumn="0" w:noHBand="0" w:noVBand="1"/>
      </w:tblPr>
      <w:tblGrid>
        <w:gridCol w:w="4782"/>
        <w:gridCol w:w="4818"/>
      </w:tblGrid>
      <w:tr w:rsidR="00334891" w:rsidTr="00C113B9">
        <w:tc>
          <w:tcPr>
            <w:tcW w:w="4782" w:type="dxa"/>
          </w:tcPr>
          <w:p w:rsidR="00334891" w:rsidRDefault="00334891" w:rsidP="00C113B9">
            <w:pPr>
              <w:shd w:val="clear" w:color="auto" w:fill="FFFFFF"/>
              <w:tabs>
                <w:tab w:val="left" w:pos="422"/>
              </w:tabs>
              <w:jc w:val="both"/>
              <w:rPr>
                <w:b/>
              </w:rPr>
            </w:pPr>
            <w:r>
              <w:rPr>
                <w:b/>
              </w:rPr>
              <w:t>___________________/Арендодатель/</w:t>
            </w:r>
          </w:p>
          <w:p w:rsidR="00334891" w:rsidRDefault="00334891" w:rsidP="00C113B9">
            <w:pPr>
              <w:shd w:val="clear" w:color="auto" w:fill="FFFFFF"/>
              <w:tabs>
                <w:tab w:val="left" w:pos="422"/>
              </w:tabs>
              <w:jc w:val="both"/>
              <w:rPr>
                <w:b/>
              </w:rPr>
            </w:pPr>
          </w:p>
        </w:tc>
        <w:tc>
          <w:tcPr>
            <w:tcW w:w="4817" w:type="dxa"/>
          </w:tcPr>
          <w:p w:rsidR="00334891" w:rsidRDefault="00334891" w:rsidP="00C113B9">
            <w:pPr>
              <w:shd w:val="clear" w:color="auto" w:fill="FFFFFF"/>
              <w:tabs>
                <w:tab w:val="left" w:pos="422"/>
              </w:tabs>
              <w:jc w:val="both"/>
              <w:rPr>
                <w:b/>
              </w:rPr>
            </w:pPr>
            <w:r>
              <w:rPr>
                <w:b/>
              </w:rPr>
              <w:t>____________________________/Арендатор/</w:t>
            </w:r>
          </w:p>
        </w:tc>
      </w:tr>
    </w:tbl>
    <w:p w:rsidR="00334891" w:rsidRDefault="00334891" w:rsidP="00334891">
      <w:pPr>
        <w:shd w:val="clear" w:color="auto" w:fill="FFFFFF"/>
        <w:tabs>
          <w:tab w:val="left" w:pos="422"/>
        </w:tabs>
        <w:jc w:val="both"/>
      </w:pPr>
    </w:p>
    <w:p w:rsidR="00334891" w:rsidRDefault="00334891" w:rsidP="00334891">
      <w:pPr>
        <w:shd w:val="clear" w:color="auto" w:fill="FFFFFF"/>
        <w:tabs>
          <w:tab w:val="left" w:pos="422"/>
        </w:tabs>
        <w:jc w:val="both"/>
      </w:pPr>
    </w:p>
    <w:p w:rsidR="00EF7F26" w:rsidRDefault="00EF7F26" w:rsidP="00334891">
      <w:pPr>
        <w:shd w:val="clear" w:color="auto" w:fill="FFFFFF"/>
        <w:tabs>
          <w:tab w:val="left" w:pos="422"/>
        </w:tabs>
        <w:jc w:val="both"/>
      </w:pPr>
    </w:p>
    <w:p w:rsidR="002918F3" w:rsidRDefault="002918F3" w:rsidP="00334891">
      <w:pPr>
        <w:shd w:val="clear" w:color="auto" w:fill="FFFFFF"/>
        <w:tabs>
          <w:tab w:val="left" w:pos="422"/>
        </w:tabs>
        <w:jc w:val="both"/>
      </w:pPr>
    </w:p>
    <w:p w:rsidR="002918F3" w:rsidRDefault="002918F3" w:rsidP="00334891">
      <w:pPr>
        <w:shd w:val="clear" w:color="auto" w:fill="FFFFFF"/>
        <w:tabs>
          <w:tab w:val="left" w:pos="422"/>
        </w:tabs>
        <w:jc w:val="both"/>
      </w:pPr>
    </w:p>
    <w:p w:rsidR="002918F3" w:rsidRDefault="002918F3" w:rsidP="00334891">
      <w:pPr>
        <w:shd w:val="clear" w:color="auto" w:fill="FFFFFF"/>
        <w:tabs>
          <w:tab w:val="left" w:pos="422"/>
        </w:tabs>
        <w:jc w:val="both"/>
      </w:pPr>
    </w:p>
    <w:p w:rsidR="002918F3" w:rsidRDefault="002918F3" w:rsidP="00334891">
      <w:pPr>
        <w:shd w:val="clear" w:color="auto" w:fill="FFFFFF"/>
        <w:tabs>
          <w:tab w:val="left" w:pos="422"/>
        </w:tabs>
        <w:jc w:val="both"/>
      </w:pPr>
    </w:p>
    <w:p w:rsidR="00334891" w:rsidRDefault="00334891" w:rsidP="00334891">
      <w:pPr>
        <w:shd w:val="clear" w:color="auto" w:fill="FFFFFF"/>
        <w:tabs>
          <w:tab w:val="left" w:pos="422"/>
        </w:tabs>
        <w:jc w:val="both"/>
      </w:pPr>
    </w:p>
    <w:p w:rsidR="00334891" w:rsidRDefault="002918F3" w:rsidP="00334891">
      <w:pPr>
        <w:shd w:val="clear" w:color="auto" w:fill="FFFFFF"/>
        <w:tabs>
          <w:tab w:val="left" w:pos="422"/>
        </w:tabs>
        <w:jc w:val="center"/>
        <w:rPr>
          <w:b/>
        </w:rPr>
      </w:pPr>
      <w:r>
        <w:rPr>
          <w:b/>
        </w:rPr>
        <w:lastRenderedPageBreak/>
        <w:t>АКТ №</w:t>
      </w:r>
      <w:r w:rsidR="00334891">
        <w:rPr>
          <w:b/>
        </w:rPr>
        <w:br/>
      </w:r>
      <w:r w:rsidR="00334891">
        <w:rPr>
          <w:b/>
          <w:color w:val="FF0000"/>
        </w:rPr>
        <w:t>возврата транспортного средства</w:t>
      </w:r>
    </w:p>
    <w:p w:rsidR="00334891" w:rsidRDefault="00334891" w:rsidP="00334891">
      <w:pPr>
        <w:shd w:val="clear" w:color="auto" w:fill="FFFFFF"/>
        <w:tabs>
          <w:tab w:val="left" w:pos="422"/>
        </w:tabs>
        <w:jc w:val="center"/>
        <w:rPr>
          <w:b/>
        </w:rPr>
      </w:pPr>
    </w:p>
    <w:tbl>
      <w:tblPr>
        <w:tblW w:w="5000" w:type="pct"/>
        <w:tblLayout w:type="fixed"/>
        <w:tblLook w:val="04A0" w:firstRow="1" w:lastRow="0" w:firstColumn="1" w:lastColumn="0" w:noHBand="0" w:noVBand="1"/>
      </w:tblPr>
      <w:tblGrid>
        <w:gridCol w:w="6109"/>
        <w:gridCol w:w="3573"/>
      </w:tblGrid>
      <w:tr w:rsidR="00334891" w:rsidTr="00C113B9">
        <w:tc>
          <w:tcPr>
            <w:tcW w:w="6109" w:type="dxa"/>
          </w:tcPr>
          <w:p w:rsidR="00334891" w:rsidRDefault="00334891" w:rsidP="00C113B9">
            <w:pPr>
              <w:shd w:val="clear" w:color="auto" w:fill="FFFFFF"/>
              <w:tabs>
                <w:tab w:val="left" w:pos="422"/>
              </w:tabs>
              <w:jc w:val="both"/>
            </w:pPr>
            <w:r>
              <w:t>г. Красноярск</w:t>
            </w:r>
          </w:p>
        </w:tc>
        <w:tc>
          <w:tcPr>
            <w:tcW w:w="3573" w:type="dxa"/>
          </w:tcPr>
          <w:p w:rsidR="00334891" w:rsidRDefault="002918F3" w:rsidP="00C113B9">
            <w:pPr>
              <w:shd w:val="clear" w:color="auto" w:fill="FFFFFF"/>
              <w:tabs>
                <w:tab w:val="left" w:pos="422"/>
              </w:tabs>
              <w:jc w:val="right"/>
              <w:rPr>
                <w:color w:val="FF0000"/>
              </w:rPr>
            </w:pPr>
            <w:r>
              <w:rPr>
                <w:color w:val="FF0000"/>
              </w:rPr>
              <w:t>__.__.202_</w:t>
            </w:r>
          </w:p>
          <w:p w:rsidR="00334891" w:rsidRDefault="00334891" w:rsidP="00C113B9">
            <w:pPr>
              <w:shd w:val="clear" w:color="auto" w:fill="FFFFFF"/>
              <w:tabs>
                <w:tab w:val="left" w:pos="422"/>
              </w:tabs>
              <w:jc w:val="both"/>
            </w:pPr>
          </w:p>
        </w:tc>
      </w:tr>
      <w:tr w:rsidR="00334891" w:rsidTr="00C113B9">
        <w:tc>
          <w:tcPr>
            <w:tcW w:w="6109" w:type="dxa"/>
          </w:tcPr>
          <w:p w:rsidR="00334891" w:rsidRDefault="00334891" w:rsidP="00C113B9">
            <w:pPr>
              <w:shd w:val="clear" w:color="auto" w:fill="FFFFFF"/>
              <w:tabs>
                <w:tab w:val="left" w:pos="422"/>
              </w:tabs>
              <w:jc w:val="both"/>
            </w:pPr>
          </w:p>
        </w:tc>
        <w:tc>
          <w:tcPr>
            <w:tcW w:w="3573" w:type="dxa"/>
          </w:tcPr>
          <w:p w:rsidR="00334891" w:rsidRDefault="00334891" w:rsidP="00C113B9">
            <w:pPr>
              <w:shd w:val="clear" w:color="auto" w:fill="FFFFFF"/>
              <w:tabs>
                <w:tab w:val="left" w:pos="422"/>
              </w:tabs>
              <w:jc w:val="right"/>
            </w:pPr>
            <w:r>
              <w:t xml:space="preserve">Время составления акта </w:t>
            </w:r>
            <w:r>
              <w:rPr>
                <w:color w:val="FF0000"/>
              </w:rPr>
              <w:t xml:space="preserve"> ___________</w:t>
            </w:r>
          </w:p>
          <w:p w:rsidR="00334891" w:rsidRDefault="00334891" w:rsidP="00C113B9">
            <w:pPr>
              <w:shd w:val="clear" w:color="auto" w:fill="FFFFFF"/>
              <w:tabs>
                <w:tab w:val="left" w:pos="422"/>
              </w:tabs>
              <w:jc w:val="right"/>
            </w:pPr>
          </w:p>
        </w:tc>
      </w:tr>
    </w:tbl>
    <w:p w:rsidR="00334891" w:rsidRDefault="002918F3" w:rsidP="00334891">
      <w:pPr>
        <w:pStyle w:val="heading1normal"/>
        <w:numPr>
          <w:ilvl w:val="0"/>
          <w:numId w:val="6"/>
        </w:numPr>
        <w:shd w:val="clear" w:color="auto" w:fill="FFFFFF"/>
        <w:tabs>
          <w:tab w:val="left" w:pos="422"/>
        </w:tabs>
        <w:ind w:firstLine="567"/>
        <w:rPr>
          <w:sz w:val="20"/>
          <w:szCs w:val="20"/>
        </w:rPr>
      </w:pPr>
      <w:r>
        <w:rPr>
          <w:b/>
        </w:rPr>
        <w:t>____________</w:t>
      </w:r>
      <w:r w:rsidR="00334891">
        <w:rPr>
          <w:bCs/>
          <w:color w:val="000000"/>
        </w:rPr>
        <w:t xml:space="preserve">, </w:t>
      </w:r>
      <w:r w:rsidR="00334891">
        <w:rPr>
          <w:color w:val="000000"/>
        </w:rPr>
        <w:t xml:space="preserve">именуемый в дальнейшем «Арендодатель», и </w:t>
      </w:r>
      <w:r>
        <w:rPr>
          <w:b/>
        </w:rPr>
        <w:t>___________</w:t>
      </w:r>
      <w:r w:rsidR="00334891">
        <w:rPr>
          <w:b/>
          <w:bCs/>
          <w:color w:val="000000"/>
        </w:rPr>
        <w:t xml:space="preserve">, </w:t>
      </w:r>
      <w:r w:rsidR="00334891">
        <w:rPr>
          <w:color w:val="000000"/>
          <w:sz w:val="20"/>
          <w:szCs w:val="20"/>
        </w:rPr>
        <w:t xml:space="preserve">именуемый в дальнейшем  «Арендатор» </w:t>
      </w:r>
      <w:r w:rsidR="00334891">
        <w:rPr>
          <w:sz w:val="20"/>
          <w:szCs w:val="20"/>
        </w:rPr>
        <w:t xml:space="preserve">с другой стороны, составили настоящий акт по договору аренды транспортного средства без экипажа № </w:t>
      </w:r>
      <w:r>
        <w:rPr>
          <w:color w:val="FF0000"/>
          <w:sz w:val="20"/>
          <w:szCs w:val="20"/>
        </w:rPr>
        <w:t>_</w:t>
      </w:r>
      <w:r w:rsidR="00334891">
        <w:rPr>
          <w:color w:val="FF0000"/>
          <w:sz w:val="20"/>
          <w:szCs w:val="20"/>
        </w:rPr>
        <w:t xml:space="preserve"> </w:t>
      </w:r>
      <w:r w:rsidR="00334891">
        <w:rPr>
          <w:sz w:val="20"/>
          <w:szCs w:val="20"/>
        </w:rPr>
        <w:t>от</w:t>
      </w:r>
      <w:r>
        <w:rPr>
          <w:color w:val="FF0000"/>
          <w:sz w:val="20"/>
          <w:szCs w:val="20"/>
        </w:rPr>
        <w:t xml:space="preserve"> __.__</w:t>
      </w:r>
      <w:r w:rsidR="00334891">
        <w:rPr>
          <w:color w:val="FF0000"/>
          <w:sz w:val="20"/>
          <w:szCs w:val="20"/>
        </w:rPr>
        <w:t xml:space="preserve">.2024 </w:t>
      </w:r>
      <w:r w:rsidR="00334891">
        <w:rPr>
          <w:sz w:val="20"/>
          <w:szCs w:val="20"/>
        </w:rPr>
        <w:t>г. (далее – Акт, Договор соответственно) о нижеследующем: «Арендатор» в соответствии с условиями заключенного договора настоящим актом возвращает «Арендодателю» следующее транспортное средство:</w:t>
      </w:r>
    </w:p>
    <w:tbl>
      <w:tblPr>
        <w:tblW w:w="11464" w:type="dxa"/>
        <w:jc w:val="center"/>
        <w:tblLayout w:type="fixed"/>
        <w:tblLook w:val="04A0" w:firstRow="1" w:lastRow="0" w:firstColumn="1" w:lastColumn="0" w:noHBand="0" w:noVBand="1"/>
      </w:tblPr>
      <w:tblGrid>
        <w:gridCol w:w="600"/>
        <w:gridCol w:w="895"/>
        <w:gridCol w:w="1095"/>
        <w:gridCol w:w="1796"/>
        <w:gridCol w:w="764"/>
        <w:gridCol w:w="864"/>
        <w:gridCol w:w="892"/>
        <w:gridCol w:w="659"/>
        <w:gridCol w:w="1485"/>
        <w:gridCol w:w="723"/>
        <w:gridCol w:w="1691"/>
      </w:tblGrid>
      <w:tr w:rsidR="00C541D1" w:rsidTr="00B54092">
        <w:trPr>
          <w:jc w:val="center"/>
        </w:trPr>
        <w:tc>
          <w:tcPr>
            <w:tcW w:w="599" w:type="dxa"/>
            <w:vMerge w:val="restart"/>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r>
              <w:rPr>
                <w:sz w:val="12"/>
                <w:szCs w:val="12"/>
              </w:rPr>
              <w:t>№ п/п</w:t>
            </w:r>
          </w:p>
        </w:tc>
        <w:tc>
          <w:tcPr>
            <w:tcW w:w="9172" w:type="dxa"/>
            <w:gridSpan w:val="9"/>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center"/>
              <w:rPr>
                <w:sz w:val="12"/>
                <w:szCs w:val="12"/>
              </w:rPr>
            </w:pPr>
            <w:r>
              <w:rPr>
                <w:sz w:val="12"/>
                <w:szCs w:val="12"/>
              </w:rPr>
              <w:t>Наименование и основные характеристики транспортного средства</w:t>
            </w:r>
          </w:p>
        </w:tc>
        <w:tc>
          <w:tcPr>
            <w:tcW w:w="1691" w:type="dxa"/>
            <w:vMerge w:val="restart"/>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center"/>
              <w:rPr>
                <w:sz w:val="12"/>
                <w:szCs w:val="12"/>
              </w:rPr>
            </w:pPr>
            <w:r>
              <w:rPr>
                <w:sz w:val="12"/>
                <w:szCs w:val="12"/>
              </w:rPr>
              <w:t>Стоимость транспортного средства ,руб.</w:t>
            </w:r>
          </w:p>
        </w:tc>
      </w:tr>
      <w:tr w:rsidR="00C541D1" w:rsidTr="00B54092">
        <w:trPr>
          <w:jc w:val="center"/>
        </w:trPr>
        <w:tc>
          <w:tcPr>
            <w:tcW w:w="599" w:type="dxa"/>
            <w:vMerge/>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p>
        </w:tc>
        <w:tc>
          <w:tcPr>
            <w:tcW w:w="894"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center"/>
              <w:rPr>
                <w:sz w:val="12"/>
                <w:szCs w:val="12"/>
              </w:rPr>
            </w:pPr>
            <w:r>
              <w:rPr>
                <w:sz w:val="12"/>
                <w:szCs w:val="12"/>
              </w:rPr>
              <w:t>Марка</w:t>
            </w:r>
          </w:p>
          <w:p w:rsidR="00C541D1" w:rsidRDefault="00C541D1" w:rsidP="00B54092">
            <w:pPr>
              <w:tabs>
                <w:tab w:val="left" w:pos="422"/>
              </w:tabs>
              <w:jc w:val="center"/>
              <w:rPr>
                <w:sz w:val="12"/>
                <w:szCs w:val="12"/>
              </w:rPr>
            </w:pPr>
            <w:r>
              <w:rPr>
                <w:sz w:val="12"/>
                <w:szCs w:val="12"/>
              </w:rPr>
              <w:t>модель</w:t>
            </w:r>
          </w:p>
        </w:tc>
        <w:tc>
          <w:tcPr>
            <w:tcW w:w="1095"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center"/>
              <w:rPr>
                <w:sz w:val="12"/>
                <w:szCs w:val="12"/>
              </w:rPr>
            </w:pPr>
            <w:r>
              <w:rPr>
                <w:sz w:val="12"/>
                <w:szCs w:val="12"/>
              </w:rPr>
              <w:t>Регистр. знак</w:t>
            </w:r>
          </w:p>
        </w:tc>
        <w:tc>
          <w:tcPr>
            <w:tcW w:w="1796"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center"/>
              <w:rPr>
                <w:sz w:val="12"/>
                <w:szCs w:val="12"/>
              </w:rPr>
            </w:pPr>
            <w:r>
              <w:rPr>
                <w:sz w:val="12"/>
                <w:szCs w:val="12"/>
              </w:rPr>
              <w:t>Идентификационный номер</w:t>
            </w:r>
          </w:p>
          <w:p w:rsidR="00C541D1" w:rsidRDefault="00C541D1" w:rsidP="00B54092">
            <w:pPr>
              <w:tabs>
                <w:tab w:val="left" w:pos="422"/>
              </w:tabs>
              <w:jc w:val="center"/>
              <w:rPr>
                <w:sz w:val="12"/>
                <w:szCs w:val="12"/>
              </w:rPr>
            </w:pPr>
            <w:r>
              <w:rPr>
                <w:sz w:val="12"/>
                <w:szCs w:val="12"/>
              </w:rPr>
              <w:t>(</w:t>
            </w:r>
            <w:r>
              <w:rPr>
                <w:sz w:val="12"/>
                <w:szCs w:val="12"/>
                <w:lang w:val="en-US"/>
              </w:rPr>
              <w:t>VIN</w:t>
            </w:r>
            <w:r>
              <w:rPr>
                <w:sz w:val="12"/>
                <w:szCs w:val="12"/>
              </w:rPr>
              <w:t>)</w:t>
            </w:r>
          </w:p>
        </w:tc>
        <w:tc>
          <w:tcPr>
            <w:tcW w:w="764"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center"/>
              <w:rPr>
                <w:sz w:val="12"/>
                <w:szCs w:val="12"/>
              </w:rPr>
            </w:pPr>
            <w:r>
              <w:rPr>
                <w:sz w:val="12"/>
                <w:szCs w:val="12"/>
              </w:rPr>
              <w:t>Год выпуска</w:t>
            </w:r>
          </w:p>
        </w:tc>
        <w:tc>
          <w:tcPr>
            <w:tcW w:w="864"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center"/>
              <w:rPr>
                <w:sz w:val="12"/>
                <w:szCs w:val="12"/>
              </w:rPr>
            </w:pPr>
            <w:r>
              <w:rPr>
                <w:sz w:val="12"/>
                <w:szCs w:val="12"/>
              </w:rPr>
              <w:t>Модель двигателя</w:t>
            </w:r>
          </w:p>
        </w:tc>
        <w:tc>
          <w:tcPr>
            <w:tcW w:w="892"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center"/>
              <w:rPr>
                <w:sz w:val="12"/>
                <w:szCs w:val="12"/>
              </w:rPr>
            </w:pPr>
            <w:r>
              <w:rPr>
                <w:sz w:val="12"/>
                <w:szCs w:val="12"/>
              </w:rPr>
              <w:t>Двигатель №</w:t>
            </w:r>
          </w:p>
        </w:tc>
        <w:tc>
          <w:tcPr>
            <w:tcW w:w="659"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center"/>
              <w:rPr>
                <w:sz w:val="12"/>
                <w:szCs w:val="12"/>
              </w:rPr>
            </w:pPr>
            <w:r>
              <w:rPr>
                <w:sz w:val="12"/>
                <w:szCs w:val="12"/>
              </w:rPr>
              <w:t>Шасси (рама)</w:t>
            </w:r>
          </w:p>
        </w:tc>
        <w:tc>
          <w:tcPr>
            <w:tcW w:w="1485"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center"/>
              <w:rPr>
                <w:sz w:val="12"/>
                <w:szCs w:val="12"/>
              </w:rPr>
            </w:pPr>
            <w:r>
              <w:rPr>
                <w:sz w:val="12"/>
                <w:szCs w:val="12"/>
              </w:rPr>
              <w:t>Кузов</w:t>
            </w:r>
          </w:p>
        </w:tc>
        <w:tc>
          <w:tcPr>
            <w:tcW w:w="723"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center"/>
              <w:rPr>
                <w:sz w:val="12"/>
                <w:szCs w:val="12"/>
              </w:rPr>
            </w:pPr>
            <w:r>
              <w:rPr>
                <w:sz w:val="12"/>
                <w:szCs w:val="12"/>
              </w:rPr>
              <w:t>Цвет</w:t>
            </w:r>
          </w:p>
        </w:tc>
        <w:tc>
          <w:tcPr>
            <w:tcW w:w="1691" w:type="dxa"/>
            <w:vMerge/>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center"/>
              <w:rPr>
                <w:sz w:val="12"/>
                <w:szCs w:val="12"/>
              </w:rPr>
            </w:pPr>
          </w:p>
        </w:tc>
      </w:tr>
      <w:tr w:rsidR="00C541D1" w:rsidTr="00B54092">
        <w:trPr>
          <w:jc w:val="center"/>
        </w:trPr>
        <w:tc>
          <w:tcPr>
            <w:tcW w:w="599"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p>
        </w:tc>
        <w:tc>
          <w:tcPr>
            <w:tcW w:w="894" w:type="dxa"/>
            <w:tcBorders>
              <w:top w:val="single" w:sz="4" w:space="0" w:color="000000"/>
              <w:left w:val="single" w:sz="4" w:space="0" w:color="000000"/>
              <w:bottom w:val="single" w:sz="4" w:space="0" w:color="000000"/>
              <w:right w:val="single" w:sz="4" w:space="0" w:color="000000"/>
            </w:tcBorders>
          </w:tcPr>
          <w:p w:rsidR="00C541D1" w:rsidRPr="002918F3" w:rsidRDefault="00C541D1" w:rsidP="002918F3">
            <w:pPr>
              <w:tabs>
                <w:tab w:val="left" w:pos="422"/>
              </w:tabs>
              <w:rPr>
                <w:b/>
                <w:sz w:val="12"/>
                <w:szCs w:val="12"/>
              </w:rPr>
            </w:pPr>
          </w:p>
        </w:tc>
        <w:tc>
          <w:tcPr>
            <w:tcW w:w="1095"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rPr>
                <w:b/>
                <w:sz w:val="12"/>
                <w:szCs w:val="12"/>
              </w:rPr>
            </w:pPr>
          </w:p>
        </w:tc>
        <w:tc>
          <w:tcPr>
            <w:tcW w:w="1796" w:type="dxa"/>
            <w:tcBorders>
              <w:top w:val="single" w:sz="4" w:space="0" w:color="000000"/>
              <w:left w:val="single" w:sz="4" w:space="0" w:color="000000"/>
              <w:bottom w:val="single" w:sz="4" w:space="0" w:color="000000"/>
              <w:right w:val="single" w:sz="4" w:space="0" w:color="000000"/>
            </w:tcBorders>
          </w:tcPr>
          <w:p w:rsidR="00C541D1" w:rsidRPr="002918F3" w:rsidRDefault="00C541D1" w:rsidP="00B54092">
            <w:pPr>
              <w:tabs>
                <w:tab w:val="left" w:pos="422"/>
              </w:tabs>
              <w:jc w:val="center"/>
              <w:rPr>
                <w:b/>
                <w:sz w:val="12"/>
                <w:szCs w:val="12"/>
              </w:rPr>
            </w:pPr>
          </w:p>
        </w:tc>
        <w:tc>
          <w:tcPr>
            <w:tcW w:w="764" w:type="dxa"/>
            <w:tcBorders>
              <w:top w:val="single" w:sz="4" w:space="0" w:color="000000"/>
              <w:left w:val="single" w:sz="4" w:space="0" w:color="000000"/>
              <w:bottom w:val="single" w:sz="4" w:space="0" w:color="000000"/>
              <w:right w:val="single" w:sz="4" w:space="0" w:color="000000"/>
            </w:tcBorders>
          </w:tcPr>
          <w:p w:rsidR="00C541D1" w:rsidRPr="002918F3" w:rsidRDefault="00C541D1" w:rsidP="002918F3">
            <w:pPr>
              <w:tabs>
                <w:tab w:val="left" w:pos="422"/>
              </w:tabs>
              <w:rPr>
                <w:b/>
                <w:sz w:val="12"/>
                <w:szCs w:val="12"/>
              </w:rPr>
            </w:pPr>
          </w:p>
        </w:tc>
        <w:tc>
          <w:tcPr>
            <w:tcW w:w="864"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center"/>
              <w:rPr>
                <w:b/>
                <w:sz w:val="12"/>
                <w:szCs w:val="12"/>
                <w:lang w:val="en-US"/>
              </w:rPr>
            </w:pPr>
          </w:p>
        </w:tc>
        <w:tc>
          <w:tcPr>
            <w:tcW w:w="892"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center"/>
              <w:rPr>
                <w:b/>
                <w:sz w:val="12"/>
                <w:szCs w:val="12"/>
                <w:lang w:val="en-US"/>
              </w:rPr>
            </w:pPr>
          </w:p>
        </w:tc>
        <w:tc>
          <w:tcPr>
            <w:tcW w:w="659"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center"/>
              <w:rPr>
                <w:b/>
                <w:sz w:val="12"/>
                <w:szCs w:val="12"/>
                <w:lang w:val="en-US"/>
              </w:rPr>
            </w:pPr>
            <w:r>
              <w:rPr>
                <w:b/>
                <w:sz w:val="12"/>
                <w:szCs w:val="12"/>
                <w:lang w:val="en-US"/>
              </w:rPr>
              <w:t>-</w:t>
            </w:r>
          </w:p>
        </w:tc>
        <w:tc>
          <w:tcPr>
            <w:tcW w:w="1485" w:type="dxa"/>
            <w:tcBorders>
              <w:top w:val="single" w:sz="4" w:space="0" w:color="000000"/>
              <w:left w:val="single" w:sz="4" w:space="0" w:color="000000"/>
              <w:bottom w:val="single" w:sz="4" w:space="0" w:color="000000"/>
              <w:right w:val="single" w:sz="4" w:space="0" w:color="000000"/>
            </w:tcBorders>
          </w:tcPr>
          <w:p w:rsidR="00C541D1" w:rsidRPr="002918F3" w:rsidRDefault="00C541D1" w:rsidP="002918F3">
            <w:pPr>
              <w:tabs>
                <w:tab w:val="left" w:pos="422"/>
              </w:tabs>
              <w:rPr>
                <w:b/>
                <w:sz w:val="12"/>
                <w:szCs w:val="12"/>
              </w:rPr>
            </w:pPr>
          </w:p>
        </w:tc>
        <w:tc>
          <w:tcPr>
            <w:tcW w:w="723" w:type="dxa"/>
            <w:tcBorders>
              <w:top w:val="single" w:sz="4" w:space="0" w:color="000000"/>
              <w:left w:val="single" w:sz="4" w:space="0" w:color="000000"/>
              <w:bottom w:val="single" w:sz="4" w:space="0" w:color="000000"/>
              <w:right w:val="single" w:sz="4" w:space="0" w:color="000000"/>
            </w:tcBorders>
          </w:tcPr>
          <w:p w:rsidR="00C541D1" w:rsidRDefault="00C541D1" w:rsidP="002918F3">
            <w:pPr>
              <w:tabs>
                <w:tab w:val="left" w:pos="422"/>
              </w:tabs>
              <w:rPr>
                <w:b/>
                <w:sz w:val="12"/>
                <w:szCs w:val="12"/>
              </w:rPr>
            </w:pPr>
          </w:p>
        </w:tc>
        <w:tc>
          <w:tcPr>
            <w:tcW w:w="1691" w:type="dxa"/>
            <w:tcBorders>
              <w:top w:val="single" w:sz="4" w:space="0" w:color="000000"/>
              <w:left w:val="single" w:sz="4" w:space="0" w:color="000000"/>
              <w:bottom w:val="single" w:sz="4" w:space="0" w:color="000000"/>
              <w:right w:val="single" w:sz="4" w:space="0" w:color="000000"/>
            </w:tcBorders>
          </w:tcPr>
          <w:p w:rsidR="00C541D1" w:rsidRDefault="00C541D1" w:rsidP="002918F3">
            <w:pPr>
              <w:tabs>
                <w:tab w:val="left" w:pos="422"/>
              </w:tabs>
              <w:rPr>
                <w:b/>
                <w:sz w:val="12"/>
                <w:szCs w:val="12"/>
              </w:rPr>
            </w:pPr>
          </w:p>
        </w:tc>
      </w:tr>
      <w:tr w:rsidR="00C541D1" w:rsidTr="00B54092">
        <w:trPr>
          <w:jc w:val="center"/>
        </w:trPr>
        <w:tc>
          <w:tcPr>
            <w:tcW w:w="599"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r>
              <w:rPr>
                <w:sz w:val="12"/>
                <w:szCs w:val="12"/>
              </w:rPr>
              <w:t>ЗАЛОГ</w:t>
            </w:r>
          </w:p>
        </w:tc>
        <w:tc>
          <w:tcPr>
            <w:tcW w:w="894"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p>
        </w:tc>
        <w:tc>
          <w:tcPr>
            <w:tcW w:w="1095"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p>
        </w:tc>
        <w:tc>
          <w:tcPr>
            <w:tcW w:w="1796"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p>
        </w:tc>
        <w:tc>
          <w:tcPr>
            <w:tcW w:w="764"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p>
        </w:tc>
        <w:tc>
          <w:tcPr>
            <w:tcW w:w="864"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p>
        </w:tc>
        <w:tc>
          <w:tcPr>
            <w:tcW w:w="892"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p>
        </w:tc>
        <w:tc>
          <w:tcPr>
            <w:tcW w:w="659"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p>
        </w:tc>
        <w:tc>
          <w:tcPr>
            <w:tcW w:w="1485"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p>
        </w:tc>
        <w:tc>
          <w:tcPr>
            <w:tcW w:w="723"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p>
        </w:tc>
        <w:tc>
          <w:tcPr>
            <w:tcW w:w="1691" w:type="dxa"/>
            <w:tcBorders>
              <w:top w:val="single" w:sz="4" w:space="0" w:color="000000"/>
              <w:left w:val="single" w:sz="4" w:space="0" w:color="000000"/>
              <w:bottom w:val="single" w:sz="4" w:space="0" w:color="000000"/>
              <w:right w:val="single" w:sz="4" w:space="0" w:color="000000"/>
            </w:tcBorders>
          </w:tcPr>
          <w:p w:rsidR="00C541D1" w:rsidRDefault="00C541D1" w:rsidP="002918F3">
            <w:pPr>
              <w:tabs>
                <w:tab w:val="left" w:pos="422"/>
              </w:tabs>
              <w:rPr>
                <w:b/>
                <w:sz w:val="12"/>
                <w:szCs w:val="12"/>
              </w:rPr>
            </w:pPr>
          </w:p>
        </w:tc>
      </w:tr>
      <w:tr w:rsidR="00C541D1" w:rsidTr="00B54092">
        <w:trPr>
          <w:jc w:val="center"/>
        </w:trPr>
        <w:tc>
          <w:tcPr>
            <w:tcW w:w="599"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r>
              <w:rPr>
                <w:sz w:val="12"/>
                <w:szCs w:val="12"/>
              </w:rPr>
              <w:t>Всего:</w:t>
            </w:r>
          </w:p>
        </w:tc>
        <w:tc>
          <w:tcPr>
            <w:tcW w:w="894"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p>
        </w:tc>
        <w:tc>
          <w:tcPr>
            <w:tcW w:w="1095"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p>
        </w:tc>
        <w:tc>
          <w:tcPr>
            <w:tcW w:w="1796"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p>
        </w:tc>
        <w:tc>
          <w:tcPr>
            <w:tcW w:w="764"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p>
        </w:tc>
        <w:tc>
          <w:tcPr>
            <w:tcW w:w="864"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p>
        </w:tc>
        <w:tc>
          <w:tcPr>
            <w:tcW w:w="892"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p>
        </w:tc>
        <w:tc>
          <w:tcPr>
            <w:tcW w:w="659"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p>
        </w:tc>
        <w:tc>
          <w:tcPr>
            <w:tcW w:w="1485"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p>
        </w:tc>
        <w:tc>
          <w:tcPr>
            <w:tcW w:w="723" w:type="dxa"/>
            <w:tcBorders>
              <w:top w:val="single" w:sz="4" w:space="0" w:color="000000"/>
              <w:left w:val="single" w:sz="4" w:space="0" w:color="000000"/>
              <w:bottom w:val="single" w:sz="4" w:space="0" w:color="000000"/>
              <w:right w:val="single" w:sz="4" w:space="0" w:color="000000"/>
            </w:tcBorders>
          </w:tcPr>
          <w:p w:rsidR="00C541D1" w:rsidRDefault="00C541D1" w:rsidP="00B54092">
            <w:pPr>
              <w:tabs>
                <w:tab w:val="left" w:pos="422"/>
              </w:tabs>
              <w:jc w:val="both"/>
              <w:rPr>
                <w:sz w:val="12"/>
                <w:szCs w:val="12"/>
              </w:rPr>
            </w:pPr>
          </w:p>
        </w:tc>
        <w:tc>
          <w:tcPr>
            <w:tcW w:w="1691" w:type="dxa"/>
            <w:tcBorders>
              <w:top w:val="single" w:sz="4" w:space="0" w:color="000000"/>
              <w:left w:val="single" w:sz="4" w:space="0" w:color="000000"/>
              <w:bottom w:val="single" w:sz="4" w:space="0" w:color="000000"/>
              <w:right w:val="single" w:sz="4" w:space="0" w:color="000000"/>
            </w:tcBorders>
          </w:tcPr>
          <w:p w:rsidR="00C541D1" w:rsidRDefault="00C541D1" w:rsidP="002918F3">
            <w:pPr>
              <w:tabs>
                <w:tab w:val="left" w:pos="422"/>
              </w:tabs>
              <w:rPr>
                <w:b/>
                <w:sz w:val="12"/>
                <w:szCs w:val="12"/>
              </w:rPr>
            </w:pPr>
          </w:p>
        </w:tc>
      </w:tr>
    </w:tbl>
    <w:p w:rsidR="00334891" w:rsidRPr="00D05FEE" w:rsidRDefault="00334891" w:rsidP="00334891">
      <w:pPr>
        <w:pStyle w:val="a5"/>
        <w:numPr>
          <w:ilvl w:val="0"/>
          <w:numId w:val="6"/>
        </w:numPr>
        <w:shd w:val="clear" w:color="auto" w:fill="FFFFFF"/>
        <w:ind w:right="24"/>
        <w:jc w:val="both"/>
        <w:rPr>
          <w:color w:val="000000"/>
        </w:rPr>
      </w:pPr>
    </w:p>
    <w:p w:rsidR="00334891" w:rsidRDefault="00334891" w:rsidP="00334891">
      <w:pPr>
        <w:pStyle w:val="heading1normal"/>
        <w:numPr>
          <w:ilvl w:val="0"/>
          <w:numId w:val="5"/>
        </w:numPr>
        <w:shd w:val="clear" w:color="auto" w:fill="FFFFFF"/>
        <w:tabs>
          <w:tab w:val="left" w:pos="422"/>
        </w:tabs>
        <w:ind w:firstLine="567"/>
        <w:contextualSpacing/>
        <w:rPr>
          <w:sz w:val="20"/>
          <w:szCs w:val="20"/>
        </w:rPr>
      </w:pPr>
      <w:r>
        <w:rPr>
          <w:sz w:val="20"/>
          <w:szCs w:val="20"/>
        </w:rPr>
        <w:t>Указанное Транспортное средство осмотрено Арендодателем и принято в соответствии:</w:t>
      </w:r>
    </w:p>
    <w:p w:rsidR="00334891" w:rsidRDefault="00334891" w:rsidP="00334891">
      <w:pPr>
        <w:pStyle w:val="heading1normal"/>
        <w:shd w:val="clear" w:color="auto" w:fill="FFFFFF"/>
        <w:tabs>
          <w:tab w:val="left" w:pos="422"/>
        </w:tabs>
        <w:ind w:left="567" w:firstLine="0"/>
        <w:contextualSpacing/>
        <w:rPr>
          <w:sz w:val="20"/>
          <w:szCs w:val="20"/>
        </w:rPr>
      </w:pPr>
      <w:r>
        <w:rPr>
          <w:sz w:val="20"/>
          <w:szCs w:val="20"/>
        </w:rPr>
        <w:t>_________________________________________________________________________________________</w:t>
      </w:r>
    </w:p>
    <w:p w:rsidR="00334891" w:rsidRDefault="00334891" w:rsidP="00334891">
      <w:pPr>
        <w:pStyle w:val="heading1normal"/>
        <w:numPr>
          <w:ilvl w:val="0"/>
          <w:numId w:val="5"/>
        </w:numPr>
        <w:ind w:firstLine="567"/>
        <w:contextualSpacing/>
        <w:rPr>
          <w:sz w:val="20"/>
          <w:szCs w:val="20"/>
        </w:rPr>
      </w:pPr>
      <w:r>
        <w:rPr>
          <w:sz w:val="20"/>
          <w:szCs w:val="20"/>
        </w:rPr>
        <w:t>Одновременно с передачей транспортного средства по настоящему акту «Арендатор» возвратил следующие документы:</w:t>
      </w:r>
    </w:p>
    <w:tbl>
      <w:tblPr>
        <w:tblW w:w="9685" w:type="dxa"/>
        <w:tblLayout w:type="fixed"/>
        <w:tblLook w:val="04A0" w:firstRow="1" w:lastRow="0" w:firstColumn="1" w:lastColumn="0" w:noHBand="0" w:noVBand="1"/>
      </w:tblPr>
      <w:tblGrid>
        <w:gridCol w:w="672"/>
        <w:gridCol w:w="5192"/>
        <w:gridCol w:w="1848"/>
        <w:gridCol w:w="1973"/>
      </w:tblGrid>
      <w:tr w:rsidR="00334891" w:rsidTr="00C113B9">
        <w:tc>
          <w:tcPr>
            <w:tcW w:w="672" w:type="dxa"/>
            <w:tcBorders>
              <w:top w:val="single" w:sz="4" w:space="0" w:color="000000"/>
              <w:left w:val="single" w:sz="4" w:space="0" w:color="000000"/>
              <w:bottom w:val="single" w:sz="4" w:space="0" w:color="000000"/>
              <w:right w:val="single" w:sz="4" w:space="0" w:color="000000"/>
            </w:tcBorders>
          </w:tcPr>
          <w:p w:rsidR="00334891" w:rsidRDefault="00334891" w:rsidP="00C113B9">
            <w:r>
              <w:t>№ п/п</w:t>
            </w:r>
          </w:p>
        </w:tc>
        <w:tc>
          <w:tcPr>
            <w:tcW w:w="5192" w:type="dxa"/>
            <w:tcBorders>
              <w:top w:val="single" w:sz="4" w:space="0" w:color="000000"/>
              <w:left w:val="single" w:sz="4" w:space="0" w:color="000000"/>
              <w:bottom w:val="single" w:sz="4" w:space="0" w:color="000000"/>
              <w:right w:val="single" w:sz="4" w:space="0" w:color="000000"/>
            </w:tcBorders>
          </w:tcPr>
          <w:p w:rsidR="00334891" w:rsidRDefault="00334891" w:rsidP="00C113B9">
            <w:pPr>
              <w:jc w:val="center"/>
            </w:pPr>
            <w:r>
              <w:t>Наименование документа</w:t>
            </w:r>
          </w:p>
        </w:tc>
        <w:tc>
          <w:tcPr>
            <w:tcW w:w="1848" w:type="dxa"/>
            <w:tcBorders>
              <w:top w:val="single" w:sz="4" w:space="0" w:color="000000"/>
              <w:left w:val="single" w:sz="4" w:space="0" w:color="000000"/>
              <w:bottom w:val="single" w:sz="4" w:space="0" w:color="000000"/>
              <w:right w:val="single" w:sz="4" w:space="0" w:color="000000"/>
            </w:tcBorders>
          </w:tcPr>
          <w:p w:rsidR="00334891" w:rsidRDefault="00334891" w:rsidP="00C113B9">
            <w:pPr>
              <w:jc w:val="center"/>
            </w:pPr>
            <w:r>
              <w:t>Отметка о возврате (</w:t>
            </w:r>
            <w:r>
              <w:rPr>
                <w:lang w:val="en-US"/>
              </w:rPr>
              <w:t>V</w:t>
            </w:r>
            <w:r>
              <w:t>)</w:t>
            </w:r>
          </w:p>
        </w:tc>
        <w:tc>
          <w:tcPr>
            <w:tcW w:w="1973" w:type="dxa"/>
            <w:tcBorders>
              <w:top w:val="single" w:sz="4" w:space="0" w:color="000000"/>
              <w:left w:val="single" w:sz="4" w:space="0" w:color="000000"/>
              <w:bottom w:val="single" w:sz="4" w:space="0" w:color="000000"/>
              <w:right w:val="single" w:sz="4" w:space="0" w:color="000000"/>
            </w:tcBorders>
          </w:tcPr>
          <w:p w:rsidR="00334891" w:rsidRDefault="00334891" w:rsidP="00C113B9">
            <w:pPr>
              <w:jc w:val="center"/>
            </w:pPr>
            <w:r>
              <w:t>Комментарий</w:t>
            </w:r>
          </w:p>
        </w:tc>
      </w:tr>
      <w:tr w:rsidR="00334891" w:rsidTr="00C113B9">
        <w:tc>
          <w:tcPr>
            <w:tcW w:w="672" w:type="dxa"/>
            <w:tcBorders>
              <w:top w:val="single" w:sz="4" w:space="0" w:color="000000"/>
              <w:left w:val="single" w:sz="4" w:space="0" w:color="000000"/>
              <w:bottom w:val="single" w:sz="4" w:space="0" w:color="000000"/>
              <w:right w:val="single" w:sz="4" w:space="0" w:color="000000"/>
            </w:tcBorders>
          </w:tcPr>
          <w:p w:rsidR="00334891" w:rsidRDefault="00334891" w:rsidP="00C113B9">
            <w:r>
              <w:t>1</w:t>
            </w:r>
          </w:p>
        </w:tc>
        <w:tc>
          <w:tcPr>
            <w:tcW w:w="5192" w:type="dxa"/>
            <w:tcBorders>
              <w:top w:val="single" w:sz="4" w:space="0" w:color="000000"/>
              <w:left w:val="single" w:sz="4" w:space="0" w:color="000000"/>
              <w:bottom w:val="single" w:sz="4" w:space="0" w:color="000000"/>
              <w:right w:val="single" w:sz="4" w:space="0" w:color="000000"/>
            </w:tcBorders>
          </w:tcPr>
          <w:p w:rsidR="00334891" w:rsidRDefault="00334891" w:rsidP="002918F3">
            <w:r>
              <w:t xml:space="preserve">Свидетельство о регистрации </w:t>
            </w:r>
          </w:p>
        </w:tc>
        <w:tc>
          <w:tcPr>
            <w:tcW w:w="1848" w:type="dxa"/>
            <w:tcBorders>
              <w:top w:val="single" w:sz="4" w:space="0" w:color="000000"/>
              <w:left w:val="single" w:sz="4" w:space="0" w:color="000000"/>
              <w:bottom w:val="single" w:sz="4" w:space="0" w:color="000000"/>
              <w:right w:val="single" w:sz="4" w:space="0" w:color="000000"/>
            </w:tcBorders>
          </w:tcPr>
          <w:p w:rsidR="00334891" w:rsidRDefault="00334891" w:rsidP="00C113B9"/>
        </w:tc>
        <w:tc>
          <w:tcPr>
            <w:tcW w:w="1973" w:type="dxa"/>
            <w:tcBorders>
              <w:top w:val="single" w:sz="4" w:space="0" w:color="000000"/>
              <w:left w:val="single" w:sz="4" w:space="0" w:color="000000"/>
              <w:bottom w:val="single" w:sz="4" w:space="0" w:color="000000"/>
              <w:right w:val="single" w:sz="4" w:space="0" w:color="000000"/>
            </w:tcBorders>
          </w:tcPr>
          <w:p w:rsidR="00334891" w:rsidRDefault="00334891" w:rsidP="00C113B9"/>
        </w:tc>
      </w:tr>
      <w:tr w:rsidR="00334891" w:rsidTr="00C113B9">
        <w:tc>
          <w:tcPr>
            <w:tcW w:w="672" w:type="dxa"/>
            <w:tcBorders>
              <w:top w:val="single" w:sz="4" w:space="0" w:color="000000"/>
              <w:left w:val="single" w:sz="4" w:space="0" w:color="000000"/>
              <w:bottom w:val="single" w:sz="4" w:space="0" w:color="000000"/>
              <w:right w:val="single" w:sz="4" w:space="0" w:color="000000"/>
            </w:tcBorders>
          </w:tcPr>
          <w:p w:rsidR="00334891" w:rsidRDefault="00334891" w:rsidP="00C113B9">
            <w:r>
              <w:t>2</w:t>
            </w:r>
          </w:p>
        </w:tc>
        <w:tc>
          <w:tcPr>
            <w:tcW w:w="5192" w:type="dxa"/>
            <w:tcBorders>
              <w:top w:val="single" w:sz="4" w:space="0" w:color="000000"/>
              <w:left w:val="single" w:sz="4" w:space="0" w:color="000000"/>
              <w:bottom w:val="single" w:sz="4" w:space="0" w:color="000000"/>
              <w:right w:val="single" w:sz="4" w:space="0" w:color="000000"/>
            </w:tcBorders>
          </w:tcPr>
          <w:p w:rsidR="00334891" w:rsidRDefault="00334891" w:rsidP="00C113B9">
            <w:r>
              <w:t xml:space="preserve">Страховой полис ОСАГО серия </w:t>
            </w:r>
          </w:p>
          <w:p w:rsidR="00334891" w:rsidRDefault="00334891" w:rsidP="002918F3">
            <w:r>
              <w:t>дата выдачи.</w:t>
            </w:r>
          </w:p>
        </w:tc>
        <w:tc>
          <w:tcPr>
            <w:tcW w:w="1848" w:type="dxa"/>
            <w:tcBorders>
              <w:top w:val="single" w:sz="4" w:space="0" w:color="000000"/>
              <w:left w:val="single" w:sz="4" w:space="0" w:color="000000"/>
              <w:bottom w:val="single" w:sz="4" w:space="0" w:color="000000"/>
              <w:right w:val="single" w:sz="4" w:space="0" w:color="000000"/>
            </w:tcBorders>
          </w:tcPr>
          <w:p w:rsidR="00334891" w:rsidRDefault="00334891" w:rsidP="00C113B9"/>
        </w:tc>
        <w:tc>
          <w:tcPr>
            <w:tcW w:w="1973" w:type="dxa"/>
            <w:tcBorders>
              <w:top w:val="single" w:sz="4" w:space="0" w:color="000000"/>
              <w:left w:val="single" w:sz="4" w:space="0" w:color="000000"/>
              <w:bottom w:val="single" w:sz="4" w:space="0" w:color="000000"/>
              <w:right w:val="single" w:sz="4" w:space="0" w:color="000000"/>
            </w:tcBorders>
          </w:tcPr>
          <w:p w:rsidR="00334891" w:rsidRDefault="00334891" w:rsidP="00C113B9"/>
        </w:tc>
      </w:tr>
    </w:tbl>
    <w:p w:rsidR="00334891" w:rsidRDefault="00334891" w:rsidP="00334891"/>
    <w:p w:rsidR="00334891" w:rsidRDefault="00334891" w:rsidP="00334891">
      <w:pPr>
        <w:pStyle w:val="heading1normal"/>
        <w:numPr>
          <w:ilvl w:val="0"/>
          <w:numId w:val="5"/>
        </w:numPr>
        <w:ind w:firstLine="567"/>
        <w:contextualSpacing/>
        <w:rPr>
          <w:sz w:val="20"/>
          <w:szCs w:val="20"/>
        </w:rPr>
      </w:pPr>
      <w:r>
        <w:rPr>
          <w:sz w:val="20"/>
          <w:szCs w:val="20"/>
        </w:rPr>
        <w:t>Показания одометра при возврате Арендатором транспортного средства: __________км.</w:t>
      </w:r>
    </w:p>
    <w:p w:rsidR="00334891" w:rsidRDefault="00334891" w:rsidP="00334891">
      <w:pPr>
        <w:pStyle w:val="heading1normal"/>
        <w:numPr>
          <w:ilvl w:val="0"/>
          <w:numId w:val="5"/>
        </w:numPr>
        <w:ind w:firstLine="567"/>
        <w:contextualSpacing/>
        <w:rPr>
          <w:sz w:val="20"/>
          <w:szCs w:val="20"/>
        </w:rPr>
      </w:pPr>
      <w:r>
        <w:rPr>
          <w:sz w:val="20"/>
          <w:szCs w:val="20"/>
        </w:rPr>
        <w:t xml:space="preserve">Уровень </w:t>
      </w:r>
      <w:r w:rsidR="002918F3">
        <w:rPr>
          <w:sz w:val="20"/>
          <w:szCs w:val="20"/>
        </w:rPr>
        <w:t xml:space="preserve">топлива 0______1/2_________1. </w:t>
      </w:r>
    </w:p>
    <w:p w:rsidR="00334891" w:rsidRDefault="00334891" w:rsidP="00334891">
      <w:pPr>
        <w:pStyle w:val="heading1normal"/>
        <w:numPr>
          <w:ilvl w:val="0"/>
          <w:numId w:val="5"/>
        </w:numPr>
        <w:ind w:firstLine="567"/>
        <w:contextualSpacing/>
        <w:rPr>
          <w:sz w:val="20"/>
          <w:szCs w:val="20"/>
        </w:rPr>
      </w:pPr>
      <w:r>
        <w:rPr>
          <w:sz w:val="20"/>
          <w:szCs w:val="20"/>
        </w:rPr>
        <w:t>Повреждения:</w:t>
      </w:r>
    </w:p>
    <w:tbl>
      <w:tblPr>
        <w:tblW w:w="9464" w:type="dxa"/>
        <w:tblLayout w:type="fixed"/>
        <w:tblLook w:val="04A0" w:firstRow="1" w:lastRow="0" w:firstColumn="1" w:lastColumn="0" w:noHBand="0" w:noVBand="1"/>
      </w:tblPr>
      <w:tblGrid>
        <w:gridCol w:w="6487"/>
        <w:gridCol w:w="2977"/>
      </w:tblGrid>
      <w:tr w:rsidR="00334891" w:rsidTr="00C113B9">
        <w:tc>
          <w:tcPr>
            <w:tcW w:w="6486" w:type="dxa"/>
            <w:tcBorders>
              <w:top w:val="single" w:sz="4" w:space="0" w:color="000000"/>
              <w:left w:val="single" w:sz="4" w:space="0" w:color="000000"/>
              <w:bottom w:val="single" w:sz="4" w:space="0" w:color="000000"/>
              <w:right w:val="single" w:sz="4" w:space="0" w:color="000000"/>
            </w:tcBorders>
          </w:tcPr>
          <w:p w:rsidR="00334891" w:rsidRDefault="00334891" w:rsidP="00C113B9">
            <w:r>
              <w:t>Зафиксировать повреждения кузова</w:t>
            </w:r>
          </w:p>
        </w:tc>
        <w:tc>
          <w:tcPr>
            <w:tcW w:w="2977" w:type="dxa"/>
            <w:tcBorders>
              <w:top w:val="single" w:sz="4" w:space="0" w:color="000000"/>
              <w:left w:val="single" w:sz="4" w:space="0" w:color="000000"/>
              <w:bottom w:val="single" w:sz="4" w:space="0" w:color="000000"/>
              <w:right w:val="single" w:sz="4" w:space="0" w:color="000000"/>
            </w:tcBorders>
          </w:tcPr>
          <w:p w:rsidR="00334891" w:rsidRDefault="00334891" w:rsidP="00C113B9"/>
        </w:tc>
      </w:tr>
      <w:tr w:rsidR="00334891" w:rsidTr="00C113B9">
        <w:tc>
          <w:tcPr>
            <w:tcW w:w="6486" w:type="dxa"/>
            <w:tcBorders>
              <w:top w:val="single" w:sz="4" w:space="0" w:color="000000"/>
              <w:left w:val="single" w:sz="4" w:space="0" w:color="000000"/>
              <w:bottom w:val="single" w:sz="4" w:space="0" w:color="000000"/>
              <w:right w:val="single" w:sz="4" w:space="0" w:color="000000"/>
            </w:tcBorders>
          </w:tcPr>
          <w:p w:rsidR="00334891" w:rsidRDefault="00334891" w:rsidP="00C113B9">
            <w:r>
              <w:t>Поверить чистоту кузова, салона автомобиля</w:t>
            </w:r>
          </w:p>
        </w:tc>
        <w:tc>
          <w:tcPr>
            <w:tcW w:w="2977" w:type="dxa"/>
            <w:tcBorders>
              <w:top w:val="single" w:sz="4" w:space="0" w:color="000000"/>
              <w:left w:val="single" w:sz="4" w:space="0" w:color="000000"/>
              <w:bottom w:val="single" w:sz="4" w:space="0" w:color="000000"/>
              <w:right w:val="single" w:sz="4" w:space="0" w:color="000000"/>
            </w:tcBorders>
          </w:tcPr>
          <w:p w:rsidR="00334891" w:rsidRDefault="00334891" w:rsidP="00C113B9"/>
        </w:tc>
      </w:tr>
      <w:tr w:rsidR="00334891" w:rsidTr="00C113B9">
        <w:tc>
          <w:tcPr>
            <w:tcW w:w="6486" w:type="dxa"/>
            <w:tcBorders>
              <w:top w:val="single" w:sz="4" w:space="0" w:color="000000"/>
              <w:left w:val="single" w:sz="4" w:space="0" w:color="000000"/>
              <w:bottom w:val="single" w:sz="4" w:space="0" w:color="000000"/>
              <w:right w:val="single" w:sz="4" w:space="0" w:color="000000"/>
            </w:tcBorders>
          </w:tcPr>
          <w:p w:rsidR="00334891" w:rsidRDefault="00334891" w:rsidP="00C113B9">
            <w:r>
              <w:t>Проверить наличие и сроки действия документов внутри салона авто</w:t>
            </w:r>
          </w:p>
        </w:tc>
        <w:tc>
          <w:tcPr>
            <w:tcW w:w="2977" w:type="dxa"/>
            <w:tcBorders>
              <w:top w:val="single" w:sz="4" w:space="0" w:color="000000"/>
              <w:left w:val="single" w:sz="4" w:space="0" w:color="000000"/>
              <w:bottom w:val="single" w:sz="4" w:space="0" w:color="000000"/>
              <w:right w:val="single" w:sz="4" w:space="0" w:color="000000"/>
            </w:tcBorders>
          </w:tcPr>
          <w:p w:rsidR="00334891" w:rsidRDefault="00334891" w:rsidP="00C113B9"/>
        </w:tc>
      </w:tr>
      <w:tr w:rsidR="00334891" w:rsidTr="00C113B9">
        <w:tc>
          <w:tcPr>
            <w:tcW w:w="6486" w:type="dxa"/>
            <w:tcBorders>
              <w:top w:val="single" w:sz="4" w:space="0" w:color="000000"/>
              <w:left w:val="single" w:sz="4" w:space="0" w:color="000000"/>
              <w:bottom w:val="single" w:sz="4" w:space="0" w:color="000000"/>
              <w:right w:val="single" w:sz="4" w:space="0" w:color="000000"/>
            </w:tcBorders>
          </w:tcPr>
          <w:p w:rsidR="00334891" w:rsidRDefault="00334891" w:rsidP="00C113B9">
            <w:r>
              <w:t>Проверить наличие «Набор автомобилиста»</w:t>
            </w:r>
          </w:p>
        </w:tc>
        <w:tc>
          <w:tcPr>
            <w:tcW w:w="2977" w:type="dxa"/>
            <w:tcBorders>
              <w:top w:val="single" w:sz="4" w:space="0" w:color="000000"/>
              <w:left w:val="single" w:sz="4" w:space="0" w:color="000000"/>
              <w:bottom w:val="single" w:sz="4" w:space="0" w:color="000000"/>
              <w:right w:val="single" w:sz="4" w:space="0" w:color="000000"/>
            </w:tcBorders>
          </w:tcPr>
          <w:p w:rsidR="00334891" w:rsidRDefault="00334891" w:rsidP="00C113B9"/>
        </w:tc>
      </w:tr>
      <w:tr w:rsidR="00334891" w:rsidTr="00C113B9">
        <w:tc>
          <w:tcPr>
            <w:tcW w:w="6486" w:type="dxa"/>
            <w:tcBorders>
              <w:top w:val="single" w:sz="4" w:space="0" w:color="000000"/>
              <w:left w:val="single" w:sz="4" w:space="0" w:color="000000"/>
              <w:bottom w:val="single" w:sz="4" w:space="0" w:color="000000"/>
              <w:right w:val="single" w:sz="4" w:space="0" w:color="000000"/>
            </w:tcBorders>
          </w:tcPr>
          <w:p w:rsidR="00334891" w:rsidRDefault="00334891" w:rsidP="00C113B9">
            <w:r>
              <w:t>Проверить наличие запасного колеса</w:t>
            </w:r>
          </w:p>
        </w:tc>
        <w:tc>
          <w:tcPr>
            <w:tcW w:w="2977" w:type="dxa"/>
            <w:tcBorders>
              <w:top w:val="single" w:sz="4" w:space="0" w:color="000000"/>
              <w:left w:val="single" w:sz="4" w:space="0" w:color="000000"/>
              <w:bottom w:val="single" w:sz="4" w:space="0" w:color="000000"/>
              <w:right w:val="single" w:sz="4" w:space="0" w:color="000000"/>
            </w:tcBorders>
          </w:tcPr>
          <w:p w:rsidR="00334891" w:rsidRDefault="00334891" w:rsidP="00C113B9"/>
        </w:tc>
      </w:tr>
      <w:tr w:rsidR="00334891" w:rsidTr="00C113B9">
        <w:tc>
          <w:tcPr>
            <w:tcW w:w="6486" w:type="dxa"/>
            <w:tcBorders>
              <w:top w:val="single" w:sz="4" w:space="0" w:color="000000"/>
              <w:left w:val="single" w:sz="4" w:space="0" w:color="000000"/>
              <w:bottom w:val="single" w:sz="4" w:space="0" w:color="000000"/>
              <w:right w:val="single" w:sz="4" w:space="0" w:color="000000"/>
            </w:tcBorders>
          </w:tcPr>
          <w:p w:rsidR="00334891" w:rsidRDefault="00334891" w:rsidP="00C113B9">
            <w:r>
              <w:t>Передать ключи</w:t>
            </w:r>
          </w:p>
        </w:tc>
        <w:tc>
          <w:tcPr>
            <w:tcW w:w="2977" w:type="dxa"/>
            <w:tcBorders>
              <w:top w:val="single" w:sz="4" w:space="0" w:color="000000"/>
              <w:left w:val="single" w:sz="4" w:space="0" w:color="000000"/>
              <w:bottom w:val="single" w:sz="4" w:space="0" w:color="000000"/>
              <w:right w:val="single" w:sz="4" w:space="0" w:color="000000"/>
            </w:tcBorders>
          </w:tcPr>
          <w:p w:rsidR="00334891" w:rsidRDefault="00334891" w:rsidP="00C113B9"/>
        </w:tc>
      </w:tr>
      <w:tr w:rsidR="00334891" w:rsidTr="00C113B9">
        <w:tc>
          <w:tcPr>
            <w:tcW w:w="6486" w:type="dxa"/>
            <w:tcBorders>
              <w:top w:val="single" w:sz="4" w:space="0" w:color="000000"/>
              <w:left w:val="single" w:sz="4" w:space="0" w:color="000000"/>
              <w:bottom w:val="single" w:sz="4" w:space="0" w:color="000000"/>
              <w:right w:val="single" w:sz="4" w:space="0" w:color="000000"/>
            </w:tcBorders>
          </w:tcPr>
          <w:p w:rsidR="00334891" w:rsidRDefault="00334891" w:rsidP="00C113B9">
            <w:r>
              <w:t>Зарядное устройство</w:t>
            </w:r>
          </w:p>
          <w:p w:rsidR="00334891" w:rsidRDefault="00334891" w:rsidP="00C113B9">
            <w:proofErr w:type="spellStart"/>
            <w:r>
              <w:rPr>
                <w:lang w:val="en-US"/>
              </w:rPr>
              <w:t>MicroUSB</w:t>
            </w:r>
            <w:proofErr w:type="spellEnd"/>
          </w:p>
          <w:p w:rsidR="00334891" w:rsidRDefault="00334891" w:rsidP="00C113B9">
            <w:r>
              <w:rPr>
                <w:lang w:val="en-US"/>
              </w:rPr>
              <w:t>Lightning</w:t>
            </w:r>
          </w:p>
          <w:p w:rsidR="00334891" w:rsidRDefault="00334891" w:rsidP="00C113B9">
            <w:proofErr w:type="spellStart"/>
            <w:r>
              <w:rPr>
                <w:lang w:val="en-US"/>
              </w:rPr>
              <w:t>USBTyre</w:t>
            </w:r>
            <w:proofErr w:type="spellEnd"/>
            <w:r>
              <w:t>-</w:t>
            </w:r>
            <w:r>
              <w:rPr>
                <w:lang w:val="en-US"/>
              </w:rPr>
              <w:t>C</w:t>
            </w:r>
          </w:p>
        </w:tc>
        <w:tc>
          <w:tcPr>
            <w:tcW w:w="2977" w:type="dxa"/>
            <w:tcBorders>
              <w:top w:val="single" w:sz="4" w:space="0" w:color="000000"/>
              <w:left w:val="single" w:sz="4" w:space="0" w:color="000000"/>
              <w:bottom w:val="single" w:sz="4" w:space="0" w:color="000000"/>
              <w:right w:val="single" w:sz="4" w:space="0" w:color="000000"/>
            </w:tcBorders>
          </w:tcPr>
          <w:p w:rsidR="00334891" w:rsidRDefault="00334891" w:rsidP="00C113B9"/>
        </w:tc>
      </w:tr>
      <w:tr w:rsidR="00334891" w:rsidTr="00C113B9">
        <w:tc>
          <w:tcPr>
            <w:tcW w:w="6486" w:type="dxa"/>
            <w:tcBorders>
              <w:top w:val="single" w:sz="4" w:space="0" w:color="000000"/>
              <w:left w:val="single" w:sz="4" w:space="0" w:color="000000"/>
              <w:bottom w:val="single" w:sz="4" w:space="0" w:color="000000"/>
              <w:right w:val="single" w:sz="4" w:space="0" w:color="000000"/>
            </w:tcBorders>
          </w:tcPr>
          <w:p w:rsidR="00334891" w:rsidRDefault="00334891" w:rsidP="00C113B9">
            <w:r>
              <w:t>Детское кресло</w:t>
            </w:r>
          </w:p>
        </w:tc>
        <w:tc>
          <w:tcPr>
            <w:tcW w:w="2977" w:type="dxa"/>
            <w:tcBorders>
              <w:top w:val="single" w:sz="4" w:space="0" w:color="000000"/>
              <w:left w:val="single" w:sz="4" w:space="0" w:color="000000"/>
              <w:bottom w:val="single" w:sz="4" w:space="0" w:color="000000"/>
              <w:right w:val="single" w:sz="4" w:space="0" w:color="000000"/>
            </w:tcBorders>
          </w:tcPr>
          <w:p w:rsidR="00334891" w:rsidRDefault="00334891" w:rsidP="00C113B9"/>
        </w:tc>
      </w:tr>
    </w:tbl>
    <w:p w:rsidR="00334891" w:rsidRDefault="00334891" w:rsidP="00334891">
      <w:pPr>
        <w:pStyle w:val="heading1normal"/>
        <w:numPr>
          <w:ilvl w:val="0"/>
          <w:numId w:val="5"/>
        </w:numPr>
        <w:ind w:firstLine="567"/>
        <w:rPr>
          <w:sz w:val="20"/>
          <w:szCs w:val="20"/>
        </w:rPr>
      </w:pPr>
      <w:r>
        <w:rPr>
          <w:sz w:val="20"/>
          <w:szCs w:val="20"/>
        </w:rPr>
        <w:t>Настоящий акт подписан в 2 (двух) подлинных экземплярах на русском языке по одному для каждого из «Сторон»</w:t>
      </w:r>
    </w:p>
    <w:p w:rsidR="00334891" w:rsidRDefault="00334891" w:rsidP="00334891">
      <w:pPr>
        <w:shd w:val="clear" w:color="auto" w:fill="FFFFFF"/>
        <w:tabs>
          <w:tab w:val="left" w:pos="422"/>
        </w:tabs>
        <w:jc w:val="center"/>
      </w:pPr>
      <w:r>
        <w:t>Подписи сторон:</w:t>
      </w:r>
    </w:p>
    <w:p w:rsidR="00334891" w:rsidRDefault="00334891" w:rsidP="00334891">
      <w:pPr>
        <w:shd w:val="clear" w:color="auto" w:fill="FFFFFF"/>
        <w:tabs>
          <w:tab w:val="left" w:pos="422"/>
        </w:tabs>
        <w:jc w:val="center"/>
      </w:pPr>
    </w:p>
    <w:tbl>
      <w:tblPr>
        <w:tblW w:w="4818" w:type="dxa"/>
        <w:tblLayout w:type="fixed"/>
        <w:tblLook w:val="04A0" w:firstRow="1" w:lastRow="0" w:firstColumn="1" w:lastColumn="0" w:noHBand="0" w:noVBand="1"/>
      </w:tblPr>
      <w:tblGrid>
        <w:gridCol w:w="4818"/>
      </w:tblGrid>
      <w:tr w:rsidR="002918F3" w:rsidTr="002918F3">
        <w:trPr>
          <w:trHeight w:val="725"/>
        </w:trPr>
        <w:tc>
          <w:tcPr>
            <w:tcW w:w="4818" w:type="dxa"/>
          </w:tcPr>
          <w:p w:rsidR="002918F3" w:rsidRDefault="002918F3" w:rsidP="00145788">
            <w:pPr>
              <w:shd w:val="clear" w:color="auto" w:fill="FFFFFF"/>
              <w:tabs>
                <w:tab w:val="left" w:pos="422"/>
              </w:tabs>
              <w:jc w:val="both"/>
              <w:rPr>
                <w:b/>
              </w:rPr>
            </w:pPr>
            <w:bookmarkStart w:id="3" w:name="_GoBack"/>
            <w:bookmarkEnd w:id="3"/>
          </w:p>
        </w:tc>
      </w:tr>
      <w:tr w:rsidR="002918F3" w:rsidTr="002918F3">
        <w:tc>
          <w:tcPr>
            <w:tcW w:w="4818" w:type="dxa"/>
          </w:tcPr>
          <w:p w:rsidR="002918F3" w:rsidRDefault="002918F3" w:rsidP="00145788">
            <w:pPr>
              <w:shd w:val="clear" w:color="auto" w:fill="FFFFFF"/>
              <w:tabs>
                <w:tab w:val="left" w:pos="422"/>
              </w:tabs>
              <w:jc w:val="both"/>
            </w:pPr>
          </w:p>
        </w:tc>
      </w:tr>
      <w:tr w:rsidR="002918F3" w:rsidTr="002918F3">
        <w:tc>
          <w:tcPr>
            <w:tcW w:w="4818" w:type="dxa"/>
          </w:tcPr>
          <w:p w:rsidR="002918F3" w:rsidRDefault="002918F3" w:rsidP="00145788">
            <w:pPr>
              <w:shd w:val="clear" w:color="auto" w:fill="FFFFFF"/>
              <w:tabs>
                <w:tab w:val="left" w:pos="422"/>
              </w:tabs>
              <w:jc w:val="both"/>
              <w:rPr>
                <w:b/>
              </w:rPr>
            </w:pPr>
          </w:p>
        </w:tc>
      </w:tr>
    </w:tbl>
    <w:p w:rsidR="00334891" w:rsidRDefault="00334891" w:rsidP="00334891">
      <w:pPr>
        <w:shd w:val="clear" w:color="auto" w:fill="FFFFFF"/>
        <w:tabs>
          <w:tab w:val="left" w:pos="422"/>
        </w:tabs>
        <w:jc w:val="center"/>
      </w:pPr>
    </w:p>
    <w:tbl>
      <w:tblPr>
        <w:tblW w:w="9600" w:type="dxa"/>
        <w:tblLayout w:type="fixed"/>
        <w:tblLook w:val="04A0" w:firstRow="1" w:lastRow="0" w:firstColumn="1" w:lastColumn="0" w:noHBand="0" w:noVBand="1"/>
      </w:tblPr>
      <w:tblGrid>
        <w:gridCol w:w="4782"/>
        <w:gridCol w:w="4818"/>
      </w:tblGrid>
      <w:tr w:rsidR="00334891" w:rsidTr="00C113B9">
        <w:tc>
          <w:tcPr>
            <w:tcW w:w="4782" w:type="dxa"/>
          </w:tcPr>
          <w:p w:rsidR="00334891" w:rsidRDefault="00334891" w:rsidP="00C113B9">
            <w:pPr>
              <w:shd w:val="clear" w:color="auto" w:fill="FFFFFF"/>
              <w:tabs>
                <w:tab w:val="left" w:pos="422"/>
              </w:tabs>
              <w:jc w:val="both"/>
              <w:rPr>
                <w:b/>
              </w:rPr>
            </w:pPr>
            <w:r>
              <w:rPr>
                <w:b/>
              </w:rPr>
              <w:t>___________________/Арендодатель/</w:t>
            </w:r>
          </w:p>
          <w:p w:rsidR="00334891" w:rsidRDefault="00334891" w:rsidP="00C113B9">
            <w:pPr>
              <w:shd w:val="clear" w:color="auto" w:fill="FFFFFF"/>
              <w:tabs>
                <w:tab w:val="left" w:pos="422"/>
              </w:tabs>
              <w:jc w:val="both"/>
              <w:rPr>
                <w:b/>
              </w:rPr>
            </w:pPr>
          </w:p>
        </w:tc>
        <w:tc>
          <w:tcPr>
            <w:tcW w:w="4817" w:type="dxa"/>
          </w:tcPr>
          <w:p w:rsidR="00334891" w:rsidRDefault="00334891" w:rsidP="00C113B9">
            <w:pPr>
              <w:shd w:val="clear" w:color="auto" w:fill="FFFFFF"/>
              <w:tabs>
                <w:tab w:val="left" w:pos="422"/>
              </w:tabs>
              <w:jc w:val="both"/>
              <w:rPr>
                <w:b/>
              </w:rPr>
            </w:pPr>
            <w:r>
              <w:rPr>
                <w:b/>
              </w:rPr>
              <w:t>____________________________/Арендатор/</w:t>
            </w:r>
          </w:p>
        </w:tc>
      </w:tr>
    </w:tbl>
    <w:p w:rsidR="00B50524" w:rsidRDefault="00B50524"/>
    <w:sectPr w:rsidR="00B50524" w:rsidSect="00BC295D">
      <w:footerReference w:type="default" r:id="rId8"/>
      <w:pgSz w:w="11906" w:h="16838"/>
      <w:pgMar w:top="284" w:right="1136" w:bottom="567" w:left="1304"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A85" w:rsidRDefault="00A94A85" w:rsidP="00334891">
      <w:r>
        <w:separator/>
      </w:r>
    </w:p>
  </w:endnote>
  <w:endnote w:type="continuationSeparator" w:id="0">
    <w:p w:rsidR="00A94A85" w:rsidRDefault="00A94A85" w:rsidP="0033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08042"/>
      <w:docPartObj>
        <w:docPartGallery w:val="Page Numbers (Bottom of Page)"/>
        <w:docPartUnique/>
      </w:docPartObj>
    </w:sdtPr>
    <w:sdtEndPr/>
    <w:sdtContent>
      <w:p w:rsidR="00334891" w:rsidRDefault="00C16CC5">
        <w:pPr>
          <w:pStyle w:val="a8"/>
          <w:jc w:val="center"/>
        </w:pPr>
        <w:r>
          <w:fldChar w:fldCharType="begin"/>
        </w:r>
        <w:r w:rsidR="00334891">
          <w:instrText>PAGE   \* MERGEFORMAT</w:instrText>
        </w:r>
        <w:r>
          <w:fldChar w:fldCharType="separate"/>
        </w:r>
        <w:r w:rsidR="002918F3">
          <w:rPr>
            <w:noProof/>
          </w:rPr>
          <w:t>5</w:t>
        </w:r>
        <w:r>
          <w:fldChar w:fldCharType="end"/>
        </w:r>
      </w:p>
    </w:sdtContent>
  </w:sdt>
  <w:p w:rsidR="00334891" w:rsidRDefault="0033489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A85" w:rsidRDefault="00A94A85" w:rsidP="00334891">
      <w:r>
        <w:separator/>
      </w:r>
    </w:p>
  </w:footnote>
  <w:footnote w:type="continuationSeparator" w:id="0">
    <w:p w:rsidR="00A94A85" w:rsidRDefault="00A94A85" w:rsidP="003348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07C0B"/>
    <w:multiLevelType w:val="multilevel"/>
    <w:tmpl w:val="0C6CF9D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
    <w:nsid w:val="521E03FA"/>
    <w:multiLevelType w:val="multilevel"/>
    <w:tmpl w:val="90826BFA"/>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decimal"/>
      <w:suff w:val="space"/>
      <w:lvlText w:val="%1.%2.%3.%4.%5.%6.%7.%8.%9."/>
      <w:lvlJc w:val="left"/>
      <w:pPr>
        <w:tabs>
          <w:tab w:val="num" w:pos="0"/>
        </w:tabs>
        <w:ind w:left="0" w:firstLine="0"/>
      </w:pPr>
    </w:lvl>
  </w:abstractNum>
  <w:abstractNum w:abstractNumId="2">
    <w:nsid w:val="55E61ADE"/>
    <w:multiLevelType w:val="multilevel"/>
    <w:tmpl w:val="45EAA8DA"/>
    <w:lvl w:ilvl="0">
      <w:start w:val="1"/>
      <w:numFmt w:val="decimal"/>
      <w:lvlText w:val="%1."/>
      <w:lvlJc w:val="left"/>
      <w:pPr>
        <w:tabs>
          <w:tab w:val="num" w:pos="284"/>
        </w:tabs>
        <w:ind w:left="284" w:hanging="284"/>
      </w:pPr>
      <w:rPr>
        <w:rFonts w:cs="Times New Roman"/>
        <w:b/>
      </w:rPr>
    </w:lvl>
    <w:lvl w:ilvl="1">
      <w:start w:val="1"/>
      <w:numFmt w:val="decimal"/>
      <w:lvlText w:val="%1.%2."/>
      <w:lvlJc w:val="left"/>
      <w:pPr>
        <w:tabs>
          <w:tab w:val="num" w:pos="1077"/>
        </w:tabs>
        <w:ind w:left="0" w:firstLine="680"/>
      </w:pPr>
      <w:rPr>
        <w:rFonts w:cs="Times New Roman"/>
        <w:b/>
      </w:rPr>
    </w:lvl>
    <w:lvl w:ilvl="2">
      <w:start w:val="1"/>
      <w:numFmt w:val="decimal"/>
      <w:lvlText w:val="%1.%2.%3."/>
      <w:lvlJc w:val="left"/>
      <w:pPr>
        <w:tabs>
          <w:tab w:val="num" w:pos="1077"/>
        </w:tabs>
        <w:ind w:left="0" w:firstLine="680"/>
      </w:pPr>
      <w:rPr>
        <w:rFonts w:cs="Times New Roman"/>
        <w:b/>
      </w:rPr>
    </w:lvl>
    <w:lvl w:ilvl="3">
      <w:start w:val="1"/>
      <w:numFmt w:val="decimal"/>
      <w:lvlText w:val="%1.%2.%3.%4."/>
      <w:lvlJc w:val="left"/>
      <w:pPr>
        <w:tabs>
          <w:tab w:val="num" w:pos="2835"/>
        </w:tabs>
        <w:ind w:left="2835" w:hanging="720"/>
      </w:pPr>
      <w:rPr>
        <w:rFonts w:cs="Times New Roman"/>
        <w:b/>
      </w:rPr>
    </w:lvl>
    <w:lvl w:ilvl="4">
      <w:start w:val="1"/>
      <w:numFmt w:val="decimal"/>
      <w:lvlText w:val="%1.%2.%3.%4.%5."/>
      <w:lvlJc w:val="left"/>
      <w:pPr>
        <w:tabs>
          <w:tab w:val="num" w:pos="3900"/>
        </w:tabs>
        <w:ind w:left="3900" w:hanging="1080"/>
      </w:pPr>
      <w:rPr>
        <w:rFonts w:cs="Times New Roman"/>
        <w:b/>
      </w:rPr>
    </w:lvl>
    <w:lvl w:ilvl="5">
      <w:start w:val="1"/>
      <w:numFmt w:val="decimal"/>
      <w:lvlText w:val="%1.%2.%3.%4.%5.%6."/>
      <w:lvlJc w:val="left"/>
      <w:pPr>
        <w:tabs>
          <w:tab w:val="num" w:pos="4605"/>
        </w:tabs>
        <w:ind w:left="4605" w:hanging="1080"/>
      </w:pPr>
      <w:rPr>
        <w:rFonts w:cs="Times New Roman"/>
        <w:b/>
      </w:rPr>
    </w:lvl>
    <w:lvl w:ilvl="6">
      <w:start w:val="1"/>
      <w:numFmt w:val="decimal"/>
      <w:lvlText w:val="%1.%2.%3.%4.%5.%6.%7."/>
      <w:lvlJc w:val="left"/>
      <w:pPr>
        <w:tabs>
          <w:tab w:val="num" w:pos="5670"/>
        </w:tabs>
        <w:ind w:left="5670" w:hanging="1440"/>
      </w:pPr>
      <w:rPr>
        <w:rFonts w:cs="Times New Roman"/>
        <w:b/>
      </w:rPr>
    </w:lvl>
    <w:lvl w:ilvl="7">
      <w:start w:val="1"/>
      <w:numFmt w:val="decimal"/>
      <w:lvlText w:val="%1.%2.%3.%4.%5.%6.%7.%8."/>
      <w:lvlJc w:val="left"/>
      <w:pPr>
        <w:tabs>
          <w:tab w:val="num" w:pos="6375"/>
        </w:tabs>
        <w:ind w:left="6375" w:hanging="1440"/>
      </w:pPr>
      <w:rPr>
        <w:rFonts w:cs="Times New Roman"/>
        <w:b/>
      </w:rPr>
    </w:lvl>
    <w:lvl w:ilvl="8">
      <w:start w:val="1"/>
      <w:numFmt w:val="decimal"/>
      <w:lvlText w:val="%1.%2.%3.%4.%5.%6.%7.%8.%9."/>
      <w:lvlJc w:val="left"/>
      <w:pPr>
        <w:tabs>
          <w:tab w:val="num" w:pos="7440"/>
        </w:tabs>
        <w:ind w:left="7440" w:hanging="1800"/>
      </w:pPr>
      <w:rPr>
        <w:rFonts w:cs="Times New Roman"/>
        <w:b/>
      </w:rPr>
    </w:lvl>
  </w:abstractNum>
  <w:abstractNum w:abstractNumId="3">
    <w:nsid w:val="7B430AC0"/>
    <w:multiLevelType w:val="multilevel"/>
    <w:tmpl w:val="1A44E7F2"/>
    <w:lvl w:ilvl="0">
      <w:start w:val="1"/>
      <w:numFmt w:val="bullet"/>
      <w:lvlText w:val=""/>
      <w:lvlJc w:val="left"/>
      <w:pPr>
        <w:tabs>
          <w:tab w:val="num" w:pos="644"/>
        </w:tabs>
        <w:ind w:left="644"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3"/>
  </w:num>
  <w:num w:numId="4">
    <w:abstractNumId w:val="1"/>
    <w:lvlOverride w:ilvl="0">
      <w:startOverride w:val="1"/>
    </w:lvlOverride>
  </w:num>
  <w:num w:numId="5">
    <w:abstractNumId w:val="1"/>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62726"/>
    <w:rsid w:val="00145788"/>
    <w:rsid w:val="002918F3"/>
    <w:rsid w:val="00334891"/>
    <w:rsid w:val="0036657D"/>
    <w:rsid w:val="003F1E91"/>
    <w:rsid w:val="00436FAB"/>
    <w:rsid w:val="006D1D16"/>
    <w:rsid w:val="00714B9A"/>
    <w:rsid w:val="007E45A5"/>
    <w:rsid w:val="00962726"/>
    <w:rsid w:val="00A921FA"/>
    <w:rsid w:val="00A94A85"/>
    <w:rsid w:val="00AB49B8"/>
    <w:rsid w:val="00B165EA"/>
    <w:rsid w:val="00B50524"/>
    <w:rsid w:val="00C16CC5"/>
    <w:rsid w:val="00C541D1"/>
    <w:rsid w:val="00D236F2"/>
    <w:rsid w:val="00E24301"/>
    <w:rsid w:val="00E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891"/>
    <w:pPr>
      <w:widowControl w:val="0"/>
      <w:suppressAutoHyphens/>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qFormat/>
    <w:rsid w:val="00334891"/>
    <w:pPr>
      <w:widowControl/>
    </w:pPr>
    <w:rPr>
      <w:sz w:val="14"/>
      <w:szCs w:val="14"/>
    </w:rPr>
  </w:style>
  <w:style w:type="character" w:customStyle="1" w:styleId="20">
    <w:name w:val="Основной текст 2 Знак"/>
    <w:basedOn w:val="a0"/>
    <w:link w:val="2"/>
    <w:uiPriority w:val="99"/>
    <w:rsid w:val="00334891"/>
    <w:rPr>
      <w:rFonts w:ascii="Times New Roman" w:eastAsia="Times New Roman" w:hAnsi="Times New Roman" w:cs="Times New Roman"/>
      <w:sz w:val="14"/>
      <w:szCs w:val="14"/>
      <w:lang w:eastAsia="ru-RU"/>
    </w:rPr>
  </w:style>
  <w:style w:type="paragraph" w:styleId="a3">
    <w:name w:val="Plain Text"/>
    <w:basedOn w:val="a"/>
    <w:link w:val="a4"/>
    <w:uiPriority w:val="99"/>
    <w:unhideWhenUsed/>
    <w:qFormat/>
    <w:rsid w:val="00334891"/>
    <w:pPr>
      <w:widowControl/>
    </w:pPr>
    <w:rPr>
      <w:rFonts w:ascii="Consolas" w:hAnsi="Consolas"/>
      <w:sz w:val="21"/>
      <w:szCs w:val="21"/>
      <w:lang w:eastAsia="en-US"/>
    </w:rPr>
  </w:style>
  <w:style w:type="character" w:customStyle="1" w:styleId="a4">
    <w:name w:val="Текст Знак"/>
    <w:basedOn w:val="a0"/>
    <w:link w:val="a3"/>
    <w:uiPriority w:val="99"/>
    <w:rsid w:val="00334891"/>
    <w:rPr>
      <w:rFonts w:ascii="Consolas" w:eastAsia="Times New Roman" w:hAnsi="Consolas" w:cs="Times New Roman"/>
      <w:sz w:val="21"/>
      <w:szCs w:val="21"/>
    </w:rPr>
  </w:style>
  <w:style w:type="paragraph" w:customStyle="1" w:styleId="heading1normal">
    <w:name w:val="heading 1 normal"/>
    <w:basedOn w:val="a"/>
    <w:next w:val="a"/>
    <w:uiPriority w:val="9"/>
    <w:qFormat/>
    <w:rsid w:val="00334891"/>
    <w:pPr>
      <w:widowControl/>
      <w:spacing w:before="120" w:after="120" w:line="276" w:lineRule="auto"/>
      <w:ind w:firstLine="482"/>
      <w:jc w:val="both"/>
      <w:outlineLvl w:val="0"/>
    </w:pPr>
    <w:rPr>
      <w:sz w:val="22"/>
      <w:szCs w:val="22"/>
    </w:rPr>
  </w:style>
  <w:style w:type="paragraph" w:styleId="a5">
    <w:name w:val="List Paragraph"/>
    <w:basedOn w:val="a"/>
    <w:uiPriority w:val="34"/>
    <w:qFormat/>
    <w:rsid w:val="00334891"/>
    <w:pPr>
      <w:ind w:left="720"/>
      <w:contextualSpacing/>
    </w:pPr>
  </w:style>
  <w:style w:type="paragraph" w:styleId="a6">
    <w:name w:val="header"/>
    <w:basedOn w:val="a"/>
    <w:link w:val="a7"/>
    <w:uiPriority w:val="99"/>
    <w:unhideWhenUsed/>
    <w:rsid w:val="00334891"/>
    <w:pPr>
      <w:tabs>
        <w:tab w:val="center" w:pos="4677"/>
        <w:tab w:val="right" w:pos="9355"/>
      </w:tabs>
    </w:pPr>
  </w:style>
  <w:style w:type="character" w:customStyle="1" w:styleId="a7">
    <w:name w:val="Верхний колонтитул Знак"/>
    <w:basedOn w:val="a0"/>
    <w:link w:val="a6"/>
    <w:uiPriority w:val="99"/>
    <w:rsid w:val="00334891"/>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334891"/>
    <w:pPr>
      <w:tabs>
        <w:tab w:val="center" w:pos="4677"/>
        <w:tab w:val="right" w:pos="9355"/>
      </w:tabs>
    </w:pPr>
  </w:style>
  <w:style w:type="character" w:customStyle="1" w:styleId="a9">
    <w:name w:val="Нижний колонтитул Знак"/>
    <w:basedOn w:val="a0"/>
    <w:link w:val="a8"/>
    <w:uiPriority w:val="99"/>
    <w:rsid w:val="0033489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2438</Words>
  <Characters>13899</Characters>
  <Application>Microsoft Office Word</Application>
  <DocSecurity>0</DocSecurity>
  <Lines>115</Lines>
  <Paragraphs>32</Paragraphs>
  <ScaleCrop>false</ScaleCrop>
  <Company/>
  <LinksUpToDate>false</LinksUpToDate>
  <CharactersWithSpaces>16305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АрендаАвто</cp:lastModifiedBy>
  <cp:revision>14</cp:revision>
  <dcterms:created xsi:type="dcterms:W3CDTF">2024-04-10T14:28:00Z</dcterms:created>
  <dcterms:modified xsi:type="dcterms:W3CDTF">2024-10-24T08:43:00Z</dcterms:modified>
</cp:coreProperties>
</file>